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2E90D" w14:textId="4F6AD7A6" w:rsidR="00096865" w:rsidRPr="00B87CBF" w:rsidRDefault="00096865" w:rsidP="00B87CBF">
      <w:pPr>
        <w:pStyle w:val="a3"/>
        <w:spacing w:line="240" w:lineRule="auto"/>
        <w:rPr>
          <w:rFonts w:ascii="GHEA Grapalat" w:hAnsi="GHEA Grapalat"/>
          <w:i w:val="0"/>
          <w:lang w:val="hy-AM"/>
        </w:rPr>
      </w:pPr>
    </w:p>
    <w:p w14:paraId="1E0051A4" w14:textId="0D48B136" w:rsidR="00B610AD" w:rsidRDefault="00B610AD" w:rsidP="00EF3662">
      <w:pPr>
        <w:pStyle w:val="a3"/>
        <w:spacing w:line="240" w:lineRule="auto"/>
        <w:jc w:val="center"/>
        <w:rPr>
          <w:rFonts w:ascii="GHEA Grapalat" w:hAnsi="GHEA Grapalat"/>
          <w:i w:val="0"/>
          <w:lang w:val="af-ZA"/>
        </w:rPr>
      </w:pPr>
    </w:p>
    <w:p w14:paraId="38C313AC" w14:textId="2ED68A06" w:rsidR="00B610AD" w:rsidRDefault="00B610AD" w:rsidP="00EF3662">
      <w:pPr>
        <w:pStyle w:val="a3"/>
        <w:spacing w:line="240" w:lineRule="auto"/>
        <w:jc w:val="center"/>
        <w:rPr>
          <w:rFonts w:ascii="GHEA Grapalat" w:hAnsi="GHEA Grapalat"/>
          <w:i w:val="0"/>
          <w:lang w:val="af-ZA"/>
        </w:rPr>
      </w:pPr>
    </w:p>
    <w:p w14:paraId="6F6A035D" w14:textId="77777777" w:rsidR="00B610AD" w:rsidRPr="00A71D81" w:rsidRDefault="00B610AD"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FEF8D63" w:rsidR="00642EFE" w:rsidRPr="00A71D81" w:rsidRDefault="00E72106"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B95D8A">
        <w:rPr>
          <w:rFonts w:ascii="GHEA Grapalat" w:hAnsi="GHEA Grapalat"/>
          <w:i w:val="0"/>
          <w:lang w:val="hy-AM"/>
        </w:rPr>
        <w:t xml:space="preserve"> </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1C7DF14D" w14:textId="57D00CA8" w:rsidR="00DB0B7A" w:rsidRPr="00E6597C" w:rsidRDefault="00DB0B7A" w:rsidP="00DB0B7A">
      <w:pPr>
        <w:pStyle w:val="a3"/>
        <w:spacing w:line="240" w:lineRule="auto"/>
        <w:jc w:val="center"/>
        <w:rPr>
          <w:rFonts w:ascii="GHEA Grapalat" w:hAnsi="GHEA Grapalat"/>
          <w:i w:val="0"/>
          <w:lang w:val="af-ZA"/>
        </w:rPr>
      </w:pPr>
      <w:r w:rsidRPr="00E6597C">
        <w:rPr>
          <w:rFonts w:ascii="GHEA Grapalat" w:hAnsi="GHEA Grapalat"/>
          <w:i w:val="0"/>
          <w:lang w:val="af-ZA"/>
        </w:rPr>
        <w:t>20</w:t>
      </w:r>
      <w:r w:rsidR="000C4109">
        <w:rPr>
          <w:rFonts w:ascii="GHEA Grapalat" w:hAnsi="GHEA Grapalat"/>
          <w:i w:val="0"/>
          <w:lang w:val="af-ZA"/>
        </w:rPr>
        <w:t>2</w:t>
      </w:r>
      <w:r w:rsidR="009D001E">
        <w:rPr>
          <w:rFonts w:ascii="GHEA Grapalat" w:hAnsi="GHEA Grapalat"/>
          <w:i w:val="0"/>
          <w:lang w:val="hy-AM"/>
        </w:rPr>
        <w:t>6</w:t>
      </w:r>
      <w:r w:rsidR="00B770A7">
        <w:rPr>
          <w:rFonts w:ascii="GHEA Grapalat" w:hAnsi="GHEA Grapalat"/>
          <w:i w:val="0"/>
          <w:lang w:val="af-ZA"/>
        </w:rPr>
        <w:t xml:space="preserve"> թվականի</w:t>
      </w:r>
      <w:r w:rsidR="00886AB9">
        <w:rPr>
          <w:rFonts w:ascii="GHEA Grapalat" w:hAnsi="GHEA Grapalat"/>
          <w:i w:val="0"/>
          <w:lang w:val="hy-AM"/>
        </w:rPr>
        <w:t xml:space="preserve"> </w:t>
      </w:r>
      <w:r w:rsidR="009D001E">
        <w:rPr>
          <w:rFonts w:ascii="GHEA Grapalat" w:hAnsi="GHEA Grapalat"/>
          <w:i w:val="0"/>
          <w:lang w:val="hy-AM"/>
        </w:rPr>
        <w:t xml:space="preserve">ապրիլի </w:t>
      </w:r>
      <w:r w:rsidR="00BC71A4">
        <w:rPr>
          <w:rFonts w:ascii="GHEA Grapalat" w:hAnsi="GHEA Grapalat"/>
          <w:i w:val="0"/>
          <w:lang w:val="hy-AM"/>
        </w:rPr>
        <w:t>30</w:t>
      </w:r>
      <w:r>
        <w:rPr>
          <w:rFonts w:ascii="GHEA Grapalat" w:hAnsi="GHEA Grapalat"/>
          <w:i w:val="0"/>
          <w:lang w:val="af-ZA"/>
        </w:rPr>
        <w:t>-ի</w:t>
      </w:r>
      <w:r w:rsidRPr="00E6597C">
        <w:rPr>
          <w:rFonts w:ascii="GHEA Grapalat" w:hAnsi="GHEA Grapalat"/>
          <w:i w:val="0"/>
          <w:lang w:val="af-ZA"/>
        </w:rPr>
        <w:t xml:space="preserve"> </w:t>
      </w:r>
      <w:r>
        <w:rPr>
          <w:rFonts w:ascii="GHEA Grapalat" w:hAnsi="GHEA Grapalat"/>
          <w:i w:val="0"/>
          <w:lang w:val="af-ZA"/>
        </w:rPr>
        <w:t>թիվ 1</w:t>
      </w:r>
      <w:r w:rsidRPr="00E6597C">
        <w:rPr>
          <w:rFonts w:ascii="GHEA Grapalat" w:hAnsi="GHEA Grapalat"/>
          <w:i w:val="0"/>
          <w:lang w:val="af-ZA"/>
        </w:rPr>
        <w:t xml:space="preserve"> 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64483E84"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EB6EDA">
        <w:rPr>
          <w:rFonts w:ascii="GHEA Grapalat" w:hAnsi="GHEA Grapalat"/>
          <w:i w:val="0"/>
          <w:lang w:val="af-ZA"/>
        </w:rPr>
        <w:t>ԱՄՓՀ-ԳՀԱՊՁԲ-15/26</w:t>
      </w:r>
      <w:r w:rsidR="00B95D8A">
        <w:rPr>
          <w:rFonts w:ascii="GHEA Grapalat" w:hAnsi="GHEA Grapalat"/>
          <w:i w:val="0"/>
          <w:lang w:val="af-ZA"/>
        </w:rPr>
        <w:t xml:space="preserve">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45A39A59" w:rsidR="00642EFE" w:rsidRPr="00936B05" w:rsidRDefault="00936B05" w:rsidP="00A43BF6">
      <w:pPr>
        <w:pStyle w:val="a3"/>
        <w:spacing w:line="276" w:lineRule="auto"/>
        <w:ind w:firstLine="0"/>
        <w:rPr>
          <w:rFonts w:ascii="GHEA Grapalat" w:hAnsi="GHEA Grapalat"/>
          <w:i w:val="0"/>
          <w:lang w:val="af-ZA"/>
        </w:rPr>
      </w:pPr>
      <w:r>
        <w:rPr>
          <w:rFonts w:ascii="GHEA Grapalat" w:hAnsi="GHEA Grapalat"/>
          <w:i w:val="0"/>
          <w:lang w:val="af-ZA"/>
        </w:rPr>
        <w:t xml:space="preserve">        </w:t>
      </w:r>
      <w:r w:rsidR="00642EFE"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C3749A" w:rsidRPr="00936B05">
        <w:rPr>
          <w:rFonts w:ascii="GHEA Grapalat" w:hAnsi="GHEA Grapalat"/>
          <w:i w:val="0"/>
          <w:lang w:val="af-ZA"/>
        </w:rPr>
        <w:t xml:space="preserve">ՀՀ </w:t>
      </w:r>
      <w:r w:rsidR="00C3749A">
        <w:rPr>
          <w:rFonts w:ascii="GHEA Grapalat" w:hAnsi="GHEA Grapalat"/>
          <w:i w:val="0"/>
          <w:lang w:val="af-ZA"/>
        </w:rPr>
        <w:t xml:space="preserve">Արմավիրի մարզի </w:t>
      </w:r>
      <w:r w:rsidR="00C37FBA">
        <w:rPr>
          <w:rFonts w:ascii="GHEA Grapalat" w:hAnsi="GHEA Grapalat"/>
          <w:i w:val="0"/>
          <w:lang w:val="af-ZA"/>
        </w:rPr>
        <w:t xml:space="preserve">Փարաքար համայնքի </w:t>
      </w:r>
      <w:r w:rsidR="00F453E2">
        <w:rPr>
          <w:rFonts w:ascii="GHEA Grapalat" w:hAnsi="GHEA Grapalat"/>
          <w:i w:val="0"/>
          <w:lang w:val="af-ZA"/>
        </w:rPr>
        <w:t>&lt;&lt;Բարեկարգում տնօրինություն&gt;&gt; բյուջետային հիմնարկ</w:t>
      </w:r>
      <w:r w:rsidR="00C37FBA">
        <w:rPr>
          <w:rFonts w:ascii="GHEA Grapalat" w:hAnsi="GHEA Grapalat"/>
          <w:i w:val="0"/>
          <w:lang w:val="af-ZA"/>
        </w:rPr>
        <w:t>ը</w:t>
      </w:r>
      <w:r w:rsidR="00ED2D76" w:rsidRPr="00936B05">
        <w:rPr>
          <w:rFonts w:ascii="GHEA Grapalat" w:hAnsi="GHEA Grapalat"/>
          <w:i w:val="0"/>
          <w:lang w:val="af-ZA"/>
        </w:rPr>
        <w:t xml:space="preserve">, </w:t>
      </w:r>
      <w:r w:rsidR="00642EFE" w:rsidRPr="00A71D81">
        <w:rPr>
          <w:rFonts w:ascii="GHEA Grapalat" w:hAnsi="GHEA Grapalat"/>
          <w:i w:val="0"/>
          <w:lang w:val="af-ZA"/>
        </w:rPr>
        <w:t>որը գտնվում է</w:t>
      </w:r>
      <w:r w:rsidR="00C3749A" w:rsidRPr="00936B05">
        <w:rPr>
          <w:rFonts w:ascii="GHEA Grapalat" w:hAnsi="GHEA Grapalat"/>
          <w:i w:val="0"/>
          <w:lang w:val="af-ZA"/>
        </w:rPr>
        <w:t xml:space="preserve"> </w:t>
      </w:r>
      <w:r w:rsidR="002F12E6" w:rsidRPr="002F12E6">
        <w:rPr>
          <w:rFonts w:ascii="GHEA Grapalat" w:hAnsi="GHEA Grapalat"/>
          <w:i w:val="0"/>
          <w:lang w:val="hy-AM"/>
        </w:rPr>
        <w:t xml:space="preserve">ՀՀ </w:t>
      </w:r>
      <w:r w:rsidR="002F12E6" w:rsidRPr="002F12E6">
        <w:rPr>
          <w:rFonts w:ascii="GHEA Grapalat" w:hAnsi="GHEA Grapalat"/>
          <w:i w:val="0"/>
          <w:lang w:val="af-ZA"/>
        </w:rPr>
        <w:t>Արմա</w:t>
      </w:r>
      <w:r w:rsidR="002F12E6" w:rsidRPr="008E6FAB">
        <w:rPr>
          <w:rFonts w:ascii="GHEA Grapalat" w:hAnsi="GHEA Grapalat"/>
          <w:i w:val="0"/>
          <w:lang w:val="af-ZA"/>
        </w:rPr>
        <w:t xml:space="preserve">վիրի մարզ, Փարաքար համայնք, </w:t>
      </w:r>
      <w:r w:rsidR="00B95D8A">
        <w:rPr>
          <w:rFonts w:ascii="GHEA Grapalat" w:hAnsi="GHEA Grapalat"/>
          <w:i w:val="0"/>
          <w:lang w:val="hy-AM"/>
        </w:rPr>
        <w:t>Նաիրի փողոց 42</w:t>
      </w:r>
      <w:r w:rsidR="002F12E6" w:rsidRPr="008E6FAB">
        <w:rPr>
          <w:rFonts w:ascii="GHEA Grapalat" w:hAnsi="GHEA Grapalat"/>
          <w:i w:val="0"/>
          <w:lang w:val="af-ZA"/>
        </w:rPr>
        <w:t xml:space="preserve"> </w:t>
      </w:r>
      <w:r w:rsidR="00DB0B7A" w:rsidRPr="008E6FAB">
        <w:rPr>
          <w:rFonts w:ascii="GHEA Grapalat" w:hAnsi="GHEA Grapalat"/>
          <w:i w:val="0"/>
          <w:lang w:val="af-ZA"/>
        </w:rPr>
        <w:t>հասցեում</w:t>
      </w:r>
      <w:r w:rsidR="00C3749A" w:rsidRPr="008E6FAB">
        <w:rPr>
          <w:rFonts w:ascii="GHEA Grapalat" w:hAnsi="GHEA Grapalat"/>
          <w:i w:val="0"/>
          <w:lang w:val="af-ZA"/>
        </w:rPr>
        <w:t>,</w:t>
      </w:r>
      <w:r w:rsidR="00DB0B7A" w:rsidRPr="00936B05">
        <w:rPr>
          <w:rFonts w:ascii="GHEA Grapalat" w:hAnsi="GHEA Grapalat"/>
          <w:i w:val="0"/>
          <w:lang w:val="af-ZA"/>
        </w:rPr>
        <w:t xml:space="preserve"> </w:t>
      </w:r>
      <w:r w:rsidR="00ED2D76" w:rsidRPr="00936B05">
        <w:rPr>
          <w:rFonts w:ascii="GHEA Grapalat" w:hAnsi="GHEA Grapalat"/>
          <w:i w:val="0"/>
          <w:lang w:val="af-ZA"/>
        </w:rPr>
        <w:t xml:space="preserve">հայտարարում </w:t>
      </w:r>
      <w:r w:rsidR="00642EFE" w:rsidRPr="00936B05">
        <w:rPr>
          <w:rFonts w:ascii="GHEA Grapalat" w:hAnsi="GHEA Grapalat"/>
          <w:i w:val="0"/>
          <w:lang w:val="af-ZA"/>
        </w:rPr>
        <w:t xml:space="preserve">է </w:t>
      </w:r>
      <w:r w:rsidR="00E72106">
        <w:rPr>
          <w:rFonts w:ascii="GHEA Grapalat" w:hAnsi="GHEA Grapalat"/>
          <w:i w:val="0"/>
          <w:lang w:val="hy-AM"/>
        </w:rPr>
        <w:t xml:space="preserve">գնանշման </w:t>
      </w:r>
      <w:r w:rsidR="00ED2D76" w:rsidRPr="00936B05">
        <w:rPr>
          <w:rFonts w:ascii="GHEA Grapalat" w:hAnsi="GHEA Grapalat"/>
          <w:i w:val="0"/>
          <w:lang w:val="af-ZA"/>
        </w:rPr>
        <w:t xml:space="preserve"> հարցում</w:t>
      </w:r>
      <w:r w:rsidR="00A20B69" w:rsidRPr="00936B05">
        <w:rPr>
          <w:rFonts w:ascii="GHEA Grapalat" w:hAnsi="GHEA Grapalat"/>
          <w:i w:val="0"/>
          <w:lang w:val="af-ZA"/>
        </w:rPr>
        <w:t>, որն իրականացվում է մեկ փուլով</w:t>
      </w:r>
      <w:r w:rsidR="00236B75" w:rsidRPr="00936B05">
        <w:rPr>
          <w:rFonts w:ascii="GHEA Grapalat" w:hAnsi="GHEA Grapalat"/>
          <w:i w:val="0"/>
          <w:lang w:val="af-ZA"/>
        </w:rPr>
        <w:t>:</w:t>
      </w:r>
    </w:p>
    <w:p w14:paraId="5AEA71F9" w14:textId="223286A8" w:rsidR="00496E18" w:rsidRPr="00A71D81" w:rsidRDefault="00A20B69" w:rsidP="00A43BF6">
      <w:pPr>
        <w:pStyle w:val="a3"/>
        <w:spacing w:line="276" w:lineRule="auto"/>
        <w:ind w:firstLine="0"/>
        <w:rPr>
          <w:rFonts w:ascii="GHEA Grapalat" w:hAnsi="GHEA Grapalat"/>
          <w:i w:val="0"/>
          <w:lang w:val="af-ZA"/>
        </w:rPr>
      </w:pPr>
      <w:r w:rsidRPr="00936B05">
        <w:rPr>
          <w:rFonts w:ascii="GHEA Grapalat" w:hAnsi="GHEA Grapalat"/>
          <w:i w:val="0"/>
          <w:lang w:val="af-ZA"/>
        </w:rPr>
        <w:tab/>
      </w:r>
      <w:bookmarkStart w:id="0" w:name="_Hlk23167417"/>
      <w:r w:rsidR="00496E18" w:rsidRPr="00936B05">
        <w:rPr>
          <w:rFonts w:ascii="GHEA Grapalat" w:hAnsi="GHEA Grapalat"/>
          <w:i w:val="0"/>
          <w:lang w:val="af-ZA"/>
        </w:rPr>
        <w:t>Սույն ընթացակարգի</w:t>
      </w:r>
      <w:bookmarkEnd w:id="0"/>
      <w:r w:rsidR="00496E18" w:rsidRPr="00936B05">
        <w:rPr>
          <w:rFonts w:ascii="GHEA Grapalat" w:hAnsi="GHEA Grapalat"/>
          <w:i w:val="0"/>
          <w:lang w:val="af-ZA"/>
        </w:rPr>
        <w:t xml:space="preserve"> արդյունքում</w:t>
      </w:r>
      <w:r w:rsidR="00642EFE" w:rsidRPr="00936B05">
        <w:rPr>
          <w:rFonts w:ascii="GHEA Grapalat" w:hAnsi="GHEA Grapalat"/>
          <w:i w:val="0"/>
          <w:lang w:val="af-ZA"/>
        </w:rPr>
        <w:t xml:space="preserve"> </w:t>
      </w:r>
      <w:r w:rsidR="002E7EE1" w:rsidRPr="00936B05">
        <w:rPr>
          <w:rFonts w:ascii="GHEA Grapalat" w:hAnsi="GHEA Grapalat"/>
          <w:i w:val="0"/>
          <w:lang w:val="af-ZA"/>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EB6EDA">
        <w:rPr>
          <w:rFonts w:ascii="GHEA Grapalat" w:hAnsi="GHEA Grapalat"/>
          <w:i w:val="0"/>
          <w:lang w:val="hy-AM"/>
        </w:rPr>
        <w:t xml:space="preserve">ապրանքների </w:t>
      </w:r>
      <w:r w:rsidR="00FC252F">
        <w:rPr>
          <w:rFonts w:ascii="GHEA Grapalat" w:hAnsi="GHEA Grapalat"/>
          <w:i w:val="0"/>
          <w:lang w:val="hy-AM"/>
        </w:rPr>
        <w:t xml:space="preserve"> ձեռքբերման </w:t>
      </w:r>
      <w:r w:rsidR="00341A74" w:rsidRPr="00A71D81">
        <w:rPr>
          <w:rFonts w:ascii="GHEA Grapalat" w:hAnsi="GHEA Grapalat"/>
          <w:i w:val="0"/>
          <w:lang w:val="af-ZA"/>
        </w:rPr>
        <w:t xml:space="preserve">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A43BF6">
      <w:pPr>
        <w:pStyle w:val="a3"/>
        <w:spacing w:line="276"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A43BF6">
      <w:pPr>
        <w:spacing w:line="276" w:lineRule="auto"/>
        <w:ind w:firstLine="720"/>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A43BF6">
      <w:pPr>
        <w:pStyle w:val="a3"/>
        <w:spacing w:line="276"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1126CA01" w14:textId="0622DAD8" w:rsidR="004A5FDB" w:rsidRDefault="00357D48" w:rsidP="002F12E6">
      <w:pPr>
        <w:pStyle w:val="a3"/>
        <w:spacing w:line="276"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5E1D644F" w14:textId="77777777" w:rsidR="009D001E" w:rsidRPr="0081536F" w:rsidRDefault="009D001E" w:rsidP="009D001E">
      <w:pPr>
        <w:pStyle w:val="a3"/>
        <w:spacing w:line="240" w:lineRule="auto"/>
        <w:rPr>
          <w:rFonts w:ascii="GHEA Grapalat" w:hAnsi="GHEA Grapalat"/>
          <w:b/>
          <w:bCs/>
          <w:i w:val="0"/>
          <w:sz w:val="22"/>
          <w:szCs w:val="22"/>
          <w:lang w:val="hy-AM"/>
        </w:rPr>
      </w:pPr>
      <w:r w:rsidRPr="0081536F">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236FDBB7" w14:textId="5B253CEA" w:rsidR="00332EE7" w:rsidRPr="00A71D81" w:rsidRDefault="002F12E6" w:rsidP="002F12E6">
      <w:pPr>
        <w:pStyle w:val="a3"/>
        <w:spacing w:line="276"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936B05">
        <w:rPr>
          <w:rFonts w:ascii="GHEA Grapalat" w:hAnsi="GHEA Grapalat"/>
          <w:i w:val="0"/>
          <w:lang w:val="af-ZA"/>
        </w:rPr>
        <w:t xml:space="preserve"> </w:t>
      </w:r>
      <w:r w:rsidRPr="002F12E6">
        <w:rPr>
          <w:rFonts w:ascii="GHEA Grapalat" w:hAnsi="GHEA Grapalat"/>
          <w:i w:val="0"/>
          <w:lang w:val="hy-AM"/>
        </w:rPr>
        <w:t xml:space="preserve">ՀՀ </w:t>
      </w:r>
      <w:r w:rsidRPr="002F12E6">
        <w:rPr>
          <w:rFonts w:ascii="GHEA Grapalat" w:hAnsi="GHEA Grapalat"/>
          <w:i w:val="0"/>
          <w:lang w:val="af-ZA"/>
        </w:rPr>
        <w:t xml:space="preserve">Արմավիրի մարզ, Փարաքար համայնք, Նաիրի փողոց 42 </w:t>
      </w:r>
      <w:r w:rsidR="00C3749A" w:rsidRPr="00E6597C">
        <w:rPr>
          <w:rFonts w:ascii="GHEA Grapalat" w:hAnsi="GHEA Grapalat"/>
          <w:i w:val="0"/>
          <w:lang w:val="af-ZA"/>
        </w:rPr>
        <w:t>հասցե</w:t>
      </w:r>
      <w:r w:rsidR="00C3749A" w:rsidRPr="00936B05">
        <w:rPr>
          <w:rFonts w:ascii="GHEA Grapalat" w:hAnsi="GHEA Grapalat"/>
          <w:i w:val="0"/>
          <w:lang w:val="af-ZA"/>
        </w:rPr>
        <w:t xml:space="preserve">ով </w:t>
      </w:r>
      <w:r w:rsidR="00332EE7" w:rsidRPr="00A71D81">
        <w:rPr>
          <w:rFonts w:ascii="GHEA Grapalat" w:hAnsi="GHEA Grapalat"/>
          <w:i w:val="0"/>
          <w:lang w:val="af-ZA"/>
        </w:rPr>
        <w:t xml:space="preserve"> </w:t>
      </w:r>
      <w:r w:rsidR="006265F4" w:rsidRPr="00A71D81">
        <w:rPr>
          <w:rFonts w:ascii="GHEA Grapalat" w:hAnsi="GHEA Grapalat"/>
          <w:i w:val="0"/>
          <w:lang w:val="af-ZA"/>
        </w:rPr>
        <w:t xml:space="preserve">փաստաթղթային ձևով մինչև </w:t>
      </w:r>
      <w:r w:rsidR="00BD2138">
        <w:rPr>
          <w:rFonts w:ascii="GHEA Grapalat" w:hAnsi="GHEA Grapalat"/>
          <w:i w:val="0"/>
          <w:lang w:val="hy-AM"/>
        </w:rPr>
        <w:t>202</w:t>
      </w:r>
      <w:r w:rsidR="009D001E">
        <w:rPr>
          <w:rFonts w:ascii="GHEA Grapalat" w:hAnsi="GHEA Grapalat"/>
          <w:i w:val="0"/>
          <w:lang w:val="hy-AM"/>
        </w:rPr>
        <w:t>6</w:t>
      </w:r>
      <w:r w:rsidR="002E570C">
        <w:rPr>
          <w:rFonts w:ascii="GHEA Grapalat" w:hAnsi="GHEA Grapalat"/>
          <w:i w:val="0"/>
          <w:lang w:val="hy-AM"/>
        </w:rPr>
        <w:t xml:space="preserve">թ․ </w:t>
      </w:r>
      <w:r w:rsidR="00BC71A4">
        <w:rPr>
          <w:rFonts w:ascii="GHEA Grapalat" w:hAnsi="GHEA Grapalat"/>
          <w:i w:val="0"/>
          <w:lang w:val="hy-AM"/>
        </w:rPr>
        <w:t>մայիսի 6</w:t>
      </w:r>
      <w:r w:rsidR="000C4109">
        <w:rPr>
          <w:rFonts w:ascii="GHEA Grapalat" w:hAnsi="GHEA Grapalat"/>
          <w:i w:val="0"/>
          <w:lang w:val="hy-AM"/>
        </w:rPr>
        <w:t xml:space="preserve">-ը </w:t>
      </w:r>
      <w:r w:rsidR="00332EE7" w:rsidRPr="00936B05">
        <w:rPr>
          <w:rFonts w:ascii="GHEA Grapalat" w:hAnsi="GHEA Grapalat"/>
          <w:i w:val="0"/>
          <w:lang w:val="af-ZA"/>
        </w:rPr>
        <w:t xml:space="preserve"> ժամը </w:t>
      </w:r>
      <w:r w:rsidR="009D001E">
        <w:rPr>
          <w:rFonts w:ascii="GHEA Grapalat" w:hAnsi="GHEA Grapalat"/>
          <w:i w:val="0"/>
          <w:lang w:val="hy-AM"/>
        </w:rPr>
        <w:t>1</w:t>
      </w:r>
      <w:r w:rsidR="00BC71A4">
        <w:rPr>
          <w:rFonts w:ascii="GHEA Grapalat" w:hAnsi="GHEA Grapalat"/>
          <w:i w:val="0"/>
          <w:lang w:val="hy-AM"/>
        </w:rPr>
        <w:t>0</w:t>
      </w:r>
      <w:r w:rsidR="00C3749A" w:rsidRPr="00936B05">
        <w:rPr>
          <w:rFonts w:ascii="GHEA Grapalat" w:hAnsi="GHEA Grapalat"/>
          <w:i w:val="0"/>
          <w:lang w:val="af-ZA"/>
        </w:rPr>
        <w:t>։</w:t>
      </w:r>
      <w:r w:rsidR="00EB6EDA">
        <w:rPr>
          <w:rFonts w:ascii="GHEA Grapalat" w:hAnsi="GHEA Grapalat"/>
          <w:i w:val="0"/>
          <w:lang w:val="hy-AM"/>
        </w:rPr>
        <w:t>45</w:t>
      </w:r>
      <w:r w:rsidR="00332EE7" w:rsidRPr="00936B05">
        <w:rPr>
          <w:rFonts w:ascii="GHEA Grapalat" w:hAnsi="GHEA Grapalat"/>
          <w:i w:val="0"/>
          <w:lang w:val="af-ZA"/>
        </w:rPr>
        <w:t>-ը:</w:t>
      </w:r>
      <w:r w:rsidR="00332EE7" w:rsidRPr="00A71D81">
        <w:rPr>
          <w:rFonts w:ascii="GHEA Grapalat" w:hAnsi="GHEA Grapalat"/>
          <w:i w:val="0"/>
          <w:lang w:val="af-ZA"/>
        </w:rPr>
        <w:t xml:space="preserve"> </w:t>
      </w:r>
    </w:p>
    <w:p w14:paraId="154CB70D" w14:textId="77777777" w:rsidR="00357D48" w:rsidRPr="00A71D81" w:rsidRDefault="000076A1" w:rsidP="00A43BF6">
      <w:pPr>
        <w:pStyle w:val="a3"/>
        <w:spacing w:line="276" w:lineRule="auto"/>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68D7B4AD" w:rsidR="00332EE7" w:rsidRPr="00A71D81" w:rsidRDefault="00332EE7" w:rsidP="00A43BF6">
      <w:pPr>
        <w:pStyle w:val="a3"/>
        <w:spacing w:line="276" w:lineRule="auto"/>
        <w:rPr>
          <w:rFonts w:ascii="GHEA Grapalat" w:hAnsi="GHEA Grapalat"/>
          <w:i w:val="0"/>
          <w:lang w:val="af-ZA"/>
        </w:rPr>
      </w:pPr>
      <w:r w:rsidRPr="00A71D81">
        <w:rPr>
          <w:rFonts w:ascii="GHEA Grapalat" w:hAnsi="GHEA Grapalat"/>
          <w:i w:val="0"/>
          <w:lang w:val="af-ZA"/>
        </w:rPr>
        <w:t>Հայտերի բացումը տեղի կունենա</w:t>
      </w:r>
      <w:r w:rsidR="00C474D6" w:rsidRPr="00C474D6">
        <w:rPr>
          <w:rFonts w:ascii="GHEA Grapalat" w:hAnsi="GHEA Grapalat"/>
          <w:i w:val="0"/>
          <w:sz w:val="24"/>
          <w:szCs w:val="24"/>
          <w:lang w:val="hy-AM"/>
        </w:rPr>
        <w:t xml:space="preserve"> </w:t>
      </w:r>
      <w:r w:rsidR="00C474D6" w:rsidRPr="00C474D6">
        <w:rPr>
          <w:rFonts w:ascii="GHEA Grapalat" w:hAnsi="GHEA Grapalat"/>
          <w:i w:val="0"/>
          <w:lang w:val="hy-AM"/>
        </w:rPr>
        <w:t xml:space="preserve">ՀՀ </w:t>
      </w:r>
      <w:r w:rsidR="00C474D6" w:rsidRPr="00C474D6">
        <w:rPr>
          <w:rFonts w:ascii="GHEA Grapalat" w:hAnsi="GHEA Grapalat"/>
          <w:i w:val="0"/>
          <w:lang w:val="af-ZA"/>
        </w:rPr>
        <w:t xml:space="preserve">Արմավիրի մարզ, Փարաքար համայնք, Նաիրի փողոց 42 </w:t>
      </w:r>
      <w:r w:rsidR="00DB0B7A" w:rsidRPr="00A71D81">
        <w:rPr>
          <w:rFonts w:ascii="GHEA Grapalat" w:hAnsi="GHEA Grapalat"/>
          <w:i w:val="0"/>
          <w:lang w:val="af-ZA"/>
        </w:rPr>
        <w:t xml:space="preserve"> </w:t>
      </w:r>
      <w:r w:rsidRPr="00A71D81">
        <w:rPr>
          <w:rFonts w:ascii="GHEA Grapalat" w:hAnsi="GHEA Grapalat"/>
          <w:i w:val="0"/>
          <w:lang w:val="af-ZA"/>
        </w:rPr>
        <w:t xml:space="preserve">հասցեում,   </w:t>
      </w:r>
      <w:r w:rsidR="00CF6DA6">
        <w:rPr>
          <w:rFonts w:ascii="GHEA Grapalat" w:hAnsi="GHEA Grapalat"/>
          <w:i w:val="0"/>
          <w:lang w:val="hy-AM"/>
        </w:rPr>
        <w:t>202</w:t>
      </w:r>
      <w:r w:rsidR="009D001E">
        <w:rPr>
          <w:rFonts w:ascii="GHEA Grapalat" w:hAnsi="GHEA Grapalat"/>
          <w:i w:val="0"/>
          <w:lang w:val="hy-AM"/>
        </w:rPr>
        <w:t>6</w:t>
      </w:r>
      <w:r w:rsidR="00B770A7">
        <w:rPr>
          <w:rFonts w:ascii="GHEA Grapalat" w:hAnsi="GHEA Grapalat"/>
          <w:i w:val="0"/>
          <w:lang w:val="hy-AM"/>
        </w:rPr>
        <w:t xml:space="preserve">թ․ </w:t>
      </w:r>
      <w:r w:rsidR="00BC71A4">
        <w:rPr>
          <w:rFonts w:ascii="GHEA Grapalat" w:hAnsi="GHEA Grapalat"/>
          <w:i w:val="0"/>
          <w:lang w:val="hy-AM"/>
        </w:rPr>
        <w:t>մայիսի 6</w:t>
      </w:r>
      <w:r w:rsidR="000C4109">
        <w:rPr>
          <w:rFonts w:ascii="GHEA Grapalat" w:hAnsi="GHEA Grapalat"/>
          <w:i w:val="0"/>
          <w:lang w:val="hy-AM"/>
        </w:rPr>
        <w:t xml:space="preserve">-ին </w:t>
      </w:r>
      <w:r w:rsidR="00F62BFB" w:rsidRPr="00F62BFB">
        <w:rPr>
          <w:rFonts w:ascii="GHEA Grapalat" w:hAnsi="GHEA Grapalat"/>
          <w:i w:val="0"/>
          <w:lang w:val="af-ZA"/>
        </w:rPr>
        <w:t xml:space="preserve"> ժ</w:t>
      </w:r>
      <w:r w:rsidR="00E72106">
        <w:rPr>
          <w:rFonts w:ascii="GHEA Grapalat" w:hAnsi="GHEA Grapalat"/>
          <w:i w:val="0"/>
          <w:lang w:val="af-ZA"/>
        </w:rPr>
        <w:t xml:space="preserve">ամը </w:t>
      </w:r>
      <w:r w:rsidR="005E68C4">
        <w:rPr>
          <w:rFonts w:ascii="GHEA Grapalat" w:hAnsi="GHEA Grapalat"/>
          <w:i w:val="0"/>
          <w:lang w:val="hy-AM"/>
        </w:rPr>
        <w:t>1</w:t>
      </w:r>
      <w:r w:rsidR="00BC71A4">
        <w:rPr>
          <w:rFonts w:ascii="GHEA Grapalat" w:hAnsi="GHEA Grapalat"/>
          <w:i w:val="0"/>
          <w:lang w:val="hy-AM"/>
        </w:rPr>
        <w:t>0</w:t>
      </w:r>
      <w:r w:rsidR="002E570C">
        <w:rPr>
          <w:rFonts w:ascii="GHEA Grapalat" w:hAnsi="GHEA Grapalat"/>
          <w:i w:val="0"/>
          <w:lang w:val="af-ZA"/>
        </w:rPr>
        <w:t>։</w:t>
      </w:r>
      <w:r w:rsidR="00EB6EDA">
        <w:rPr>
          <w:rFonts w:ascii="GHEA Grapalat" w:hAnsi="GHEA Grapalat"/>
          <w:i w:val="0"/>
          <w:lang w:val="hy-AM"/>
        </w:rPr>
        <w:t>45</w:t>
      </w:r>
      <w:r w:rsidRPr="00936B05">
        <w:rPr>
          <w:rFonts w:ascii="GHEA Grapalat" w:hAnsi="GHEA Grapalat"/>
          <w:i w:val="0"/>
          <w:lang w:val="af-ZA"/>
        </w:rPr>
        <w:t>-ին։</w:t>
      </w:r>
      <w:r w:rsidRPr="00A71D81">
        <w:rPr>
          <w:rFonts w:ascii="GHEA Grapalat" w:hAnsi="GHEA Grapalat"/>
          <w:i w:val="0"/>
          <w:lang w:val="af-ZA"/>
        </w:rPr>
        <w:t xml:space="preserve">   </w:t>
      </w:r>
    </w:p>
    <w:p w14:paraId="3D7CE449" w14:textId="1E0E678D" w:rsidR="006675F2" w:rsidRDefault="006675F2" w:rsidP="00A43BF6">
      <w:pPr>
        <w:spacing w:line="276" w:lineRule="auto"/>
        <w:ind w:firstLine="720"/>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71F92FFB" w:rsidR="00754697" w:rsidRDefault="00754697" w:rsidP="00A43BF6">
      <w:pPr>
        <w:pStyle w:val="a3"/>
        <w:spacing w:line="276"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00C3749A">
        <w:rPr>
          <w:rFonts w:ascii="GHEA Grapalat" w:hAnsi="GHEA Grapalat"/>
          <w:i w:val="0"/>
          <w:lang w:val="hy-AM"/>
        </w:rPr>
        <w:t xml:space="preserve"> </w:t>
      </w:r>
      <w:r w:rsidR="00C3749A" w:rsidRPr="003117AD">
        <w:rPr>
          <w:rFonts w:ascii="GHEA Grapalat" w:hAnsi="GHEA Grapalat"/>
          <w:i w:val="0"/>
          <w:lang w:val="af-ZA"/>
        </w:rPr>
        <w:t>Ն</w:t>
      </w:r>
      <w:r w:rsidR="00C3749A" w:rsidRPr="003117AD">
        <w:rPr>
          <w:rFonts w:ascii="Cambria Math" w:hAnsi="Cambria Math" w:cs="Cambria Math"/>
          <w:i w:val="0"/>
          <w:lang w:val="af-ZA"/>
        </w:rPr>
        <w:t>․</w:t>
      </w:r>
      <w:r w:rsidR="00C3749A" w:rsidRPr="003117AD">
        <w:rPr>
          <w:rFonts w:ascii="GHEA Grapalat" w:hAnsi="GHEA Grapalat"/>
          <w:i w:val="0"/>
          <w:lang w:val="af-ZA"/>
        </w:rPr>
        <w:t xml:space="preserve"> </w:t>
      </w:r>
      <w:r w:rsidR="00C3749A" w:rsidRPr="003117AD">
        <w:rPr>
          <w:rFonts w:ascii="GHEA Grapalat" w:hAnsi="GHEA Grapalat" w:cs="GHEA Grapalat"/>
          <w:i w:val="0"/>
          <w:lang w:val="af-ZA"/>
        </w:rPr>
        <w:t>Տիգրան</w:t>
      </w:r>
      <w:r w:rsidR="00C3749A" w:rsidRPr="003117AD">
        <w:rPr>
          <w:rFonts w:ascii="GHEA Grapalat" w:hAnsi="GHEA Grapalat"/>
          <w:i w:val="0"/>
          <w:lang w:val="af-ZA"/>
        </w:rPr>
        <w:t>յանին</w:t>
      </w:r>
      <w:r w:rsidR="00C3749A">
        <w:rPr>
          <w:rFonts w:ascii="GHEA Grapalat" w:hAnsi="GHEA Grapalat"/>
          <w:i w:val="0"/>
          <w:lang w:val="hy-AM"/>
        </w:rPr>
        <w:t>։</w:t>
      </w:r>
    </w:p>
    <w:p w14:paraId="7FB2A093" w14:textId="77777777" w:rsidR="00C3749A" w:rsidRPr="00C3749A" w:rsidRDefault="00C3749A" w:rsidP="00EF3662">
      <w:pPr>
        <w:pStyle w:val="a3"/>
        <w:spacing w:line="240" w:lineRule="auto"/>
        <w:rPr>
          <w:rFonts w:ascii="GHEA Grapalat" w:hAnsi="GHEA Grapalat"/>
          <w:i w:val="0"/>
          <w:lang w:val="hy-AM"/>
        </w:rPr>
      </w:pPr>
    </w:p>
    <w:p w14:paraId="0D615596" w14:textId="7152C287" w:rsidR="00C3749A" w:rsidRDefault="00C3749A" w:rsidP="00936B05">
      <w:pPr>
        <w:pStyle w:val="a3"/>
        <w:spacing w:line="240" w:lineRule="auto"/>
        <w:ind w:firstLine="0"/>
        <w:jc w:val="center"/>
        <w:rPr>
          <w:rFonts w:ascii="GHEA Grapalat" w:hAnsi="GHEA Grapalat"/>
          <w:i w:val="0"/>
          <w:lang w:val="hy-AM"/>
        </w:rPr>
      </w:pPr>
      <w:r w:rsidRPr="003117AD">
        <w:rPr>
          <w:rFonts w:ascii="GHEA Grapalat" w:hAnsi="GHEA Grapalat"/>
          <w:i w:val="0"/>
          <w:lang w:val="af-ZA"/>
        </w:rPr>
        <w:t xml:space="preserve">Հեռախոս </w:t>
      </w:r>
      <w:r w:rsidR="000C4109">
        <w:rPr>
          <w:rFonts w:ascii="GHEA Grapalat" w:hAnsi="GHEA Grapalat"/>
          <w:i w:val="0"/>
          <w:lang w:val="hy-AM"/>
        </w:rPr>
        <w:t>077</w:t>
      </w:r>
      <w:r w:rsidRPr="003117AD">
        <w:rPr>
          <w:rFonts w:ascii="GHEA Grapalat" w:hAnsi="GHEA Grapalat"/>
          <w:i w:val="0"/>
          <w:lang w:val="hy-AM"/>
        </w:rPr>
        <w:t xml:space="preserve"> 9</w:t>
      </w:r>
      <w:r w:rsidR="000C4109">
        <w:rPr>
          <w:rFonts w:ascii="GHEA Grapalat" w:hAnsi="GHEA Grapalat"/>
          <w:i w:val="0"/>
          <w:lang w:val="hy-AM"/>
        </w:rPr>
        <w:t>1</w:t>
      </w:r>
      <w:r w:rsidRPr="003117AD">
        <w:rPr>
          <w:rFonts w:ascii="GHEA Grapalat" w:hAnsi="GHEA Grapalat"/>
          <w:i w:val="0"/>
          <w:lang w:val="hy-AM"/>
        </w:rPr>
        <w:t>-9</w:t>
      </w:r>
      <w:r w:rsidR="000C4109">
        <w:rPr>
          <w:rFonts w:ascii="GHEA Grapalat" w:hAnsi="GHEA Grapalat"/>
          <w:i w:val="0"/>
          <w:lang w:val="hy-AM"/>
        </w:rPr>
        <w:t>8-80</w:t>
      </w:r>
    </w:p>
    <w:p w14:paraId="46C96536" w14:textId="77777777" w:rsidR="00C3749A" w:rsidRPr="00C3749A" w:rsidRDefault="00C3749A" w:rsidP="00936B05">
      <w:pPr>
        <w:pStyle w:val="a3"/>
        <w:spacing w:line="240" w:lineRule="auto"/>
        <w:ind w:firstLine="0"/>
        <w:jc w:val="center"/>
        <w:rPr>
          <w:rFonts w:ascii="GHEA Grapalat" w:hAnsi="GHEA Grapalat"/>
          <w:i w:val="0"/>
          <w:lang w:val="af-ZA"/>
        </w:rPr>
      </w:pPr>
    </w:p>
    <w:p w14:paraId="7C3CCFD6" w14:textId="6F5704CB" w:rsidR="009F18D0" w:rsidRPr="000C4109" w:rsidRDefault="00C3749A" w:rsidP="00936B05">
      <w:pPr>
        <w:pStyle w:val="a3"/>
        <w:spacing w:line="240" w:lineRule="auto"/>
        <w:jc w:val="center"/>
        <w:rPr>
          <w:rFonts w:ascii="GHEA Grapalat" w:hAnsi="GHEA Grapalat"/>
          <w:i w:val="0"/>
          <w:lang w:val="af-ZA"/>
        </w:rPr>
      </w:pPr>
      <w:r w:rsidRPr="003117AD">
        <w:rPr>
          <w:rFonts w:ascii="GHEA Grapalat" w:hAnsi="GHEA Grapalat"/>
          <w:i w:val="0"/>
          <w:lang w:val="af-ZA"/>
        </w:rPr>
        <w:t xml:space="preserve">Էլ. փոստ </w:t>
      </w:r>
      <w:r w:rsidR="000C4109" w:rsidRPr="000C4109">
        <w:rPr>
          <w:rStyle w:val="a9"/>
          <w:rFonts w:ascii="GHEA Grapalat" w:hAnsi="GHEA Grapalat"/>
          <w:i w:val="0"/>
          <w:lang w:val="af-ZA"/>
        </w:rPr>
        <w:t>narine.petgnum</w:t>
      </w:r>
      <w:r w:rsidR="008B3AD5">
        <w:rPr>
          <w:rStyle w:val="a9"/>
          <w:rFonts w:ascii="GHEA Grapalat" w:hAnsi="GHEA Grapalat"/>
          <w:i w:val="0"/>
          <w:lang w:val="hy-AM"/>
        </w:rPr>
        <w:t>0209</w:t>
      </w:r>
      <w:r w:rsidR="000C4109" w:rsidRPr="000C4109">
        <w:rPr>
          <w:rStyle w:val="a9"/>
          <w:rFonts w:ascii="GHEA Grapalat" w:hAnsi="GHEA Grapalat"/>
          <w:i w:val="0"/>
          <w:lang w:val="af-ZA"/>
        </w:rPr>
        <w:t>@</w:t>
      </w:r>
      <w:r w:rsidR="008B3AD5" w:rsidRPr="008B3AD5">
        <w:rPr>
          <w:rStyle w:val="a9"/>
          <w:rFonts w:ascii="GHEA Grapalat" w:hAnsi="GHEA Grapalat"/>
          <w:i w:val="0"/>
          <w:lang w:val="af-ZA"/>
        </w:rPr>
        <w:t>g</w:t>
      </w:r>
      <w:r w:rsidR="000C4109" w:rsidRPr="000C4109">
        <w:rPr>
          <w:rStyle w:val="a9"/>
          <w:rFonts w:ascii="GHEA Grapalat" w:hAnsi="GHEA Grapalat"/>
          <w:i w:val="0"/>
          <w:lang w:val="af-ZA"/>
        </w:rPr>
        <w:t>mail.</w:t>
      </w:r>
      <w:r w:rsidR="008B3AD5">
        <w:rPr>
          <w:rStyle w:val="a9"/>
          <w:rFonts w:ascii="GHEA Grapalat" w:hAnsi="GHEA Grapalat"/>
          <w:i w:val="0"/>
          <w:lang w:val="af-ZA"/>
        </w:rPr>
        <w:t>com</w:t>
      </w:r>
    </w:p>
    <w:p w14:paraId="70CA0376" w14:textId="77777777" w:rsidR="00C3749A" w:rsidRPr="00A71D81" w:rsidRDefault="00C3749A" w:rsidP="00936B05">
      <w:pPr>
        <w:pStyle w:val="a3"/>
        <w:spacing w:line="240" w:lineRule="auto"/>
        <w:jc w:val="center"/>
        <w:rPr>
          <w:rFonts w:ascii="GHEA Grapalat" w:hAnsi="GHEA Grapalat"/>
          <w:i w:val="0"/>
          <w:lang w:val="af-ZA"/>
        </w:rPr>
      </w:pPr>
    </w:p>
    <w:p w14:paraId="43FE39DB" w14:textId="61D1F2E5" w:rsidR="00754697" w:rsidRPr="007734BD" w:rsidRDefault="00754697" w:rsidP="00936B05">
      <w:pPr>
        <w:pStyle w:val="a3"/>
        <w:spacing w:line="240" w:lineRule="auto"/>
        <w:ind w:firstLine="0"/>
        <w:jc w:val="center"/>
        <w:rPr>
          <w:rFonts w:ascii="GHEA Grapalat" w:hAnsi="GHEA Grapalat"/>
          <w:i w:val="0"/>
          <w:u w:val="single"/>
          <w:lang w:val="hy-AM"/>
        </w:rPr>
      </w:pPr>
      <w:r w:rsidRPr="00FC252F">
        <w:rPr>
          <w:rFonts w:ascii="GHEA Grapalat" w:hAnsi="GHEA Grapalat"/>
          <w:i w:val="0"/>
          <w:lang w:val="af-ZA"/>
        </w:rPr>
        <w:t>Պատվ</w:t>
      </w:r>
      <w:r w:rsidR="00C3749A" w:rsidRPr="00FC252F">
        <w:rPr>
          <w:rFonts w:ascii="GHEA Grapalat" w:hAnsi="GHEA Grapalat"/>
          <w:i w:val="0"/>
          <w:lang w:val="hy-AM"/>
        </w:rPr>
        <w:t xml:space="preserve">իրատու՝ </w:t>
      </w:r>
      <w:r w:rsidR="004A5FDB" w:rsidRPr="00936B05">
        <w:rPr>
          <w:rFonts w:ascii="GHEA Grapalat" w:hAnsi="GHEA Grapalat"/>
          <w:i w:val="0"/>
          <w:lang w:val="af-ZA"/>
        </w:rPr>
        <w:t xml:space="preserve">ՀՀ </w:t>
      </w:r>
      <w:r w:rsidR="004A5FDB">
        <w:rPr>
          <w:rFonts w:ascii="GHEA Grapalat" w:hAnsi="GHEA Grapalat"/>
          <w:i w:val="0"/>
          <w:lang w:val="af-ZA"/>
        </w:rPr>
        <w:t xml:space="preserve">Արմավիրի մարզի </w:t>
      </w:r>
      <w:r w:rsidR="00C37FBA">
        <w:rPr>
          <w:rFonts w:ascii="GHEA Grapalat" w:hAnsi="GHEA Grapalat"/>
          <w:i w:val="0"/>
          <w:lang w:val="af-ZA"/>
        </w:rPr>
        <w:t xml:space="preserve">Փարաքար  համայնքի </w:t>
      </w:r>
      <w:r w:rsidR="00F453E2">
        <w:rPr>
          <w:rFonts w:ascii="GHEA Grapalat" w:hAnsi="GHEA Grapalat"/>
          <w:i w:val="0"/>
          <w:lang w:val="af-ZA"/>
        </w:rPr>
        <w:t>&lt;&lt;Բարեկարգում տնօրինություն&gt;&gt; բյուջետային հիմնարկ</w:t>
      </w:r>
    </w:p>
    <w:p w14:paraId="0AFE5CCE" w14:textId="5931D549"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3EF0CAE5" w:rsidR="00754697" w:rsidRDefault="00754697" w:rsidP="00EF3662">
      <w:pPr>
        <w:pStyle w:val="31"/>
        <w:spacing w:after="240" w:line="240" w:lineRule="auto"/>
        <w:ind w:firstLine="709"/>
        <w:rPr>
          <w:rFonts w:ascii="GHEA Grapalat" w:hAnsi="GHEA Grapalat" w:cs="Sylfaen"/>
          <w:b/>
          <w:lang w:val="es-ES"/>
        </w:rPr>
      </w:pPr>
    </w:p>
    <w:p w14:paraId="36A4901A" w14:textId="62391846" w:rsidR="00E24392" w:rsidRDefault="00E24392" w:rsidP="00EF3662">
      <w:pPr>
        <w:pStyle w:val="31"/>
        <w:spacing w:after="240" w:line="240" w:lineRule="auto"/>
        <w:ind w:firstLine="709"/>
        <w:rPr>
          <w:rFonts w:ascii="GHEA Grapalat" w:hAnsi="GHEA Grapalat" w:cs="Sylfaen"/>
          <w:b/>
          <w:lang w:val="es-ES"/>
        </w:rPr>
      </w:pPr>
    </w:p>
    <w:p w14:paraId="436525AC" w14:textId="783EADC8" w:rsidR="00E24392" w:rsidRDefault="00E24392" w:rsidP="00EF3662">
      <w:pPr>
        <w:pStyle w:val="31"/>
        <w:spacing w:after="240" w:line="240" w:lineRule="auto"/>
        <w:ind w:firstLine="709"/>
        <w:rPr>
          <w:rFonts w:ascii="GHEA Grapalat" w:hAnsi="GHEA Grapalat" w:cs="Sylfaen"/>
          <w:b/>
          <w:lang w:val="es-ES"/>
        </w:rPr>
      </w:pPr>
    </w:p>
    <w:p w14:paraId="179DBD7B" w14:textId="197AD9D9" w:rsidR="00E37E28" w:rsidRDefault="00E37E28" w:rsidP="00EF3662">
      <w:pPr>
        <w:pStyle w:val="31"/>
        <w:spacing w:after="240" w:line="240" w:lineRule="auto"/>
        <w:ind w:firstLine="709"/>
        <w:rPr>
          <w:rFonts w:ascii="GHEA Grapalat" w:hAnsi="GHEA Grapalat" w:cs="Sylfaen"/>
          <w:b/>
          <w:lang w:val="es-ES"/>
        </w:rPr>
      </w:pPr>
    </w:p>
    <w:p w14:paraId="7917E9D0" w14:textId="26E3BCA7" w:rsidR="00096865" w:rsidRPr="003F6BD9" w:rsidRDefault="00096865" w:rsidP="00EF3662">
      <w:pPr>
        <w:pStyle w:val="aa"/>
        <w:spacing w:after="0"/>
        <w:ind w:firstLine="567"/>
        <w:jc w:val="right"/>
        <w:rPr>
          <w:rFonts w:ascii="GHEA Grapalat" w:hAnsi="GHEA Grapalat" w:cs="Sylfaen"/>
          <w:i/>
          <w:sz w:val="20"/>
          <w:szCs w:val="20"/>
          <w:lang w:val="hy-AM"/>
        </w:rPr>
      </w:pPr>
      <w:r w:rsidRPr="003F6BD9">
        <w:rPr>
          <w:rFonts w:ascii="GHEA Grapalat" w:hAnsi="GHEA Grapalat" w:cs="Sylfaen"/>
          <w:i/>
          <w:sz w:val="20"/>
          <w:szCs w:val="20"/>
          <w:lang w:val="hy-AM"/>
        </w:rPr>
        <w:t>Հաստատված է</w:t>
      </w:r>
    </w:p>
    <w:p w14:paraId="2571BC9C" w14:textId="23D49820" w:rsidR="00096865" w:rsidRPr="003F6BD9" w:rsidRDefault="00EB6EDA" w:rsidP="00EF3662">
      <w:pPr>
        <w:pStyle w:val="aa"/>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ԱՄՓՀ-ԳՀԱՊՁԲ-15/26</w:t>
      </w:r>
      <w:r w:rsidR="00B95D8A">
        <w:rPr>
          <w:rFonts w:ascii="GHEA Grapalat" w:hAnsi="GHEA Grapalat" w:cs="Sylfaen"/>
          <w:i/>
          <w:sz w:val="20"/>
          <w:szCs w:val="20"/>
          <w:lang w:val="hy-AM"/>
        </w:rPr>
        <w:t xml:space="preserve"> </w:t>
      </w:r>
      <w:r w:rsidR="00096865" w:rsidRPr="003F6BD9">
        <w:rPr>
          <w:rFonts w:ascii="GHEA Grapalat" w:hAnsi="GHEA Grapalat" w:cs="Sylfaen"/>
          <w:i/>
          <w:sz w:val="20"/>
          <w:szCs w:val="20"/>
          <w:lang w:val="hy-AM"/>
        </w:rPr>
        <w:t xml:space="preserve">ծածկագրով </w:t>
      </w:r>
    </w:p>
    <w:p w14:paraId="175D83D1" w14:textId="406F404A" w:rsidR="00096865" w:rsidRPr="003F6BD9" w:rsidRDefault="00E72106" w:rsidP="00EF3662">
      <w:pPr>
        <w:pStyle w:val="aa"/>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 xml:space="preserve">ԳՆԱՆՇՄԱՆ ՀԱՐՑՄԱՆ </w:t>
      </w:r>
      <w:r w:rsidR="00B95D8A">
        <w:rPr>
          <w:rFonts w:ascii="GHEA Grapalat" w:hAnsi="GHEA Grapalat" w:cs="Sylfaen"/>
          <w:i/>
          <w:sz w:val="20"/>
          <w:szCs w:val="20"/>
          <w:lang w:val="hy-AM"/>
        </w:rPr>
        <w:t xml:space="preserve"> </w:t>
      </w:r>
      <w:r w:rsidR="00735BBE" w:rsidRPr="003F6BD9">
        <w:rPr>
          <w:rFonts w:ascii="GHEA Grapalat" w:hAnsi="GHEA Grapalat" w:cs="Sylfaen"/>
          <w:i/>
          <w:sz w:val="20"/>
          <w:szCs w:val="20"/>
          <w:lang w:val="hy-AM"/>
        </w:rPr>
        <w:t xml:space="preserve"> </w:t>
      </w:r>
      <w:r w:rsidR="00096865" w:rsidRPr="003F6BD9">
        <w:rPr>
          <w:rFonts w:ascii="GHEA Grapalat" w:hAnsi="GHEA Grapalat" w:cs="Sylfaen"/>
          <w:i/>
          <w:sz w:val="20"/>
          <w:szCs w:val="20"/>
          <w:lang w:val="hy-AM"/>
        </w:rPr>
        <w:t xml:space="preserve"> </w:t>
      </w:r>
      <w:r w:rsidR="00EE5855" w:rsidRPr="003F6BD9">
        <w:rPr>
          <w:rFonts w:ascii="GHEA Grapalat" w:hAnsi="GHEA Grapalat" w:cs="Sylfaen"/>
          <w:i/>
          <w:sz w:val="20"/>
          <w:szCs w:val="20"/>
          <w:lang w:val="hy-AM"/>
        </w:rPr>
        <w:t xml:space="preserve">գնահատող </w:t>
      </w:r>
      <w:r w:rsidR="00096865" w:rsidRPr="003F6BD9">
        <w:rPr>
          <w:rFonts w:ascii="GHEA Grapalat" w:hAnsi="GHEA Grapalat" w:cs="Sylfaen"/>
          <w:i/>
          <w:sz w:val="20"/>
          <w:szCs w:val="20"/>
          <w:lang w:val="hy-AM"/>
        </w:rPr>
        <w:t>հանձնաժողովի</w:t>
      </w:r>
    </w:p>
    <w:p w14:paraId="7996A5EA" w14:textId="15E5AAED" w:rsidR="00096865" w:rsidRPr="003F6BD9" w:rsidRDefault="00096865" w:rsidP="00EF3662">
      <w:pPr>
        <w:pStyle w:val="aa"/>
        <w:spacing w:after="0"/>
        <w:ind w:firstLine="567"/>
        <w:jc w:val="right"/>
        <w:rPr>
          <w:rFonts w:ascii="GHEA Grapalat" w:hAnsi="GHEA Grapalat" w:cs="Sylfaen"/>
          <w:i/>
          <w:sz w:val="20"/>
          <w:szCs w:val="20"/>
          <w:lang w:val="hy-AM"/>
        </w:rPr>
      </w:pPr>
      <w:r w:rsidRPr="003F6BD9">
        <w:rPr>
          <w:rFonts w:ascii="GHEA Grapalat" w:hAnsi="GHEA Grapalat" w:cs="Sylfaen"/>
          <w:i/>
          <w:sz w:val="20"/>
          <w:szCs w:val="20"/>
          <w:lang w:val="hy-AM"/>
        </w:rPr>
        <w:t xml:space="preserve"> 20</w:t>
      </w:r>
      <w:r w:rsidR="00BD2138">
        <w:rPr>
          <w:rFonts w:ascii="GHEA Grapalat" w:hAnsi="GHEA Grapalat" w:cs="Sylfaen"/>
          <w:i/>
          <w:sz w:val="20"/>
          <w:szCs w:val="20"/>
          <w:lang w:val="hy-AM"/>
        </w:rPr>
        <w:t>2</w:t>
      </w:r>
      <w:r w:rsidR="009D001E">
        <w:rPr>
          <w:rFonts w:ascii="GHEA Grapalat" w:hAnsi="GHEA Grapalat" w:cs="Sylfaen"/>
          <w:i/>
          <w:sz w:val="20"/>
          <w:szCs w:val="20"/>
          <w:lang w:val="hy-AM"/>
        </w:rPr>
        <w:t>6</w:t>
      </w:r>
      <w:r w:rsidRPr="003F6BD9">
        <w:rPr>
          <w:rFonts w:ascii="GHEA Grapalat" w:hAnsi="GHEA Grapalat" w:cs="Sylfaen"/>
          <w:i/>
          <w:sz w:val="20"/>
          <w:szCs w:val="20"/>
          <w:lang w:val="hy-AM"/>
        </w:rPr>
        <w:t>թ.</w:t>
      </w:r>
      <w:r w:rsidR="007F19CB" w:rsidRPr="00464363">
        <w:rPr>
          <w:rFonts w:ascii="GHEA Grapalat" w:hAnsi="GHEA Grapalat" w:cs="Sylfaen"/>
          <w:i/>
          <w:sz w:val="20"/>
          <w:szCs w:val="20"/>
          <w:lang w:val="hy-AM"/>
        </w:rPr>
        <w:t xml:space="preserve"> </w:t>
      </w:r>
      <w:r w:rsidR="009D001E">
        <w:rPr>
          <w:rFonts w:ascii="GHEA Grapalat" w:hAnsi="GHEA Grapalat" w:cs="Sylfaen"/>
          <w:i/>
          <w:sz w:val="20"/>
          <w:szCs w:val="20"/>
          <w:lang w:val="hy-AM"/>
        </w:rPr>
        <w:t xml:space="preserve">ապրիլի </w:t>
      </w:r>
      <w:r w:rsidR="00BC71A4">
        <w:rPr>
          <w:rFonts w:ascii="GHEA Grapalat" w:hAnsi="GHEA Grapalat" w:cs="Sylfaen"/>
          <w:i/>
          <w:sz w:val="20"/>
          <w:szCs w:val="20"/>
          <w:lang w:val="hy-AM"/>
        </w:rPr>
        <w:t>30</w:t>
      </w:r>
      <w:r w:rsidR="005C6159" w:rsidRPr="003F6BD9">
        <w:rPr>
          <w:rFonts w:ascii="GHEA Grapalat" w:hAnsi="GHEA Grapalat" w:cs="Sylfaen"/>
          <w:i/>
          <w:sz w:val="20"/>
          <w:szCs w:val="20"/>
          <w:lang w:val="hy-AM"/>
        </w:rPr>
        <w:t xml:space="preserve">-ի </w:t>
      </w:r>
      <w:r w:rsidRPr="003F6BD9">
        <w:rPr>
          <w:rFonts w:ascii="GHEA Grapalat" w:hAnsi="GHEA Grapalat" w:cs="Sylfaen"/>
          <w:i/>
          <w:sz w:val="20"/>
          <w:szCs w:val="20"/>
          <w:lang w:val="hy-AM"/>
        </w:rPr>
        <w:t xml:space="preserve"> </w:t>
      </w:r>
      <w:r w:rsidR="005C6159" w:rsidRPr="003F6BD9">
        <w:rPr>
          <w:rFonts w:ascii="GHEA Grapalat" w:hAnsi="GHEA Grapalat" w:cs="Sylfaen"/>
          <w:i/>
          <w:sz w:val="20"/>
          <w:szCs w:val="20"/>
          <w:lang w:val="hy-AM"/>
        </w:rPr>
        <w:t>N</w:t>
      </w:r>
      <w:r w:rsidR="00E24B16" w:rsidRPr="00B32D29">
        <w:rPr>
          <w:rFonts w:ascii="GHEA Grapalat" w:hAnsi="GHEA Grapalat" w:cs="Sylfaen"/>
          <w:i/>
          <w:sz w:val="20"/>
          <w:szCs w:val="20"/>
          <w:lang w:val="hy-AM"/>
        </w:rPr>
        <w:t xml:space="preserve"> </w:t>
      </w:r>
      <w:r w:rsidR="00A43BF6">
        <w:rPr>
          <w:rFonts w:ascii="GHEA Grapalat" w:hAnsi="GHEA Grapalat" w:cs="Sylfaen"/>
          <w:i/>
          <w:sz w:val="20"/>
          <w:szCs w:val="20"/>
          <w:lang w:val="hy-AM"/>
        </w:rPr>
        <w:t xml:space="preserve">1 </w:t>
      </w:r>
      <w:r w:rsidR="005C6159" w:rsidRPr="003F6BD9">
        <w:rPr>
          <w:rFonts w:ascii="GHEA Grapalat" w:hAnsi="GHEA Grapalat" w:cs="Sylfaen"/>
          <w:i/>
          <w:sz w:val="20"/>
          <w:szCs w:val="20"/>
          <w:lang w:val="hy-AM"/>
        </w:rPr>
        <w:t xml:space="preserve">  </w:t>
      </w:r>
      <w:r w:rsidRPr="003F6BD9">
        <w:rPr>
          <w:rFonts w:ascii="GHEA Grapalat" w:hAnsi="GHEA Grapalat" w:cs="Sylfaen"/>
          <w:i/>
          <w:sz w:val="20"/>
          <w:szCs w:val="20"/>
          <w:lang w:val="hy-AM"/>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5866D651" w:rsidR="00096865" w:rsidRPr="00A43BF6" w:rsidRDefault="00C37FBA" w:rsidP="00735BBE">
      <w:pPr>
        <w:pStyle w:val="aa"/>
        <w:tabs>
          <w:tab w:val="left" w:pos="5968"/>
        </w:tabs>
        <w:ind w:right="-7" w:firstLine="567"/>
        <w:jc w:val="center"/>
        <w:rPr>
          <w:rFonts w:ascii="GHEA Grapalat" w:hAnsi="GHEA Grapalat"/>
          <w:b/>
          <w:bCs/>
          <w:iCs/>
          <w:lang w:val="af-ZA"/>
        </w:rPr>
      </w:pPr>
      <w:r>
        <w:rPr>
          <w:rFonts w:ascii="GHEA Grapalat" w:hAnsi="GHEA Grapalat" w:cs="Times Armenian"/>
          <w:b/>
          <w:bCs/>
          <w:iCs/>
          <w:lang w:val="hy-AM"/>
        </w:rPr>
        <w:t>ՓԱՐԱՔԱՐ</w:t>
      </w:r>
      <w:r w:rsidR="00A43BF6" w:rsidRPr="00A43BF6">
        <w:rPr>
          <w:rFonts w:ascii="GHEA Grapalat" w:hAnsi="GHEA Grapalat" w:cs="Times Armenian"/>
          <w:b/>
          <w:bCs/>
          <w:iCs/>
          <w:lang w:val="hy-AM"/>
        </w:rPr>
        <w:t xml:space="preserve"> ՀԱՄԱՅՆՔ</w:t>
      </w:r>
      <w:r>
        <w:rPr>
          <w:rFonts w:ascii="GHEA Grapalat" w:hAnsi="GHEA Grapalat" w:cs="Times Armenian"/>
          <w:b/>
          <w:bCs/>
          <w:iCs/>
          <w:lang w:val="hy-AM"/>
        </w:rPr>
        <w:t xml:space="preserve">Ի </w:t>
      </w:r>
      <w:r w:rsidR="00F453E2">
        <w:rPr>
          <w:rFonts w:ascii="GHEA Grapalat" w:hAnsi="GHEA Grapalat" w:cs="Times Armenian"/>
          <w:b/>
          <w:bCs/>
          <w:iCs/>
          <w:lang w:val="hy-AM"/>
        </w:rPr>
        <w:t>&lt;&lt;Բարեկարգում տնօրինություն&gt;&gt; բյուջետային հիմնարկ</w:t>
      </w:r>
    </w:p>
    <w:p w14:paraId="63B6A98D" w14:textId="77777777" w:rsidR="00096865" w:rsidRPr="00A43BF6" w:rsidRDefault="00096865" w:rsidP="00EF3662">
      <w:pPr>
        <w:pStyle w:val="aa"/>
        <w:ind w:right="-7" w:firstLine="567"/>
        <w:jc w:val="center"/>
        <w:rPr>
          <w:rFonts w:ascii="GHEA Grapalat" w:hAnsi="GHEA Grapalat"/>
          <w:b/>
          <w:lang w:val="af-ZA"/>
        </w:rPr>
      </w:pPr>
    </w:p>
    <w:p w14:paraId="71936228" w14:textId="77777777" w:rsidR="00096865" w:rsidRPr="00A43BF6" w:rsidRDefault="00096865" w:rsidP="00EF3662">
      <w:pPr>
        <w:pStyle w:val="aa"/>
        <w:ind w:right="-7" w:firstLine="567"/>
        <w:jc w:val="center"/>
        <w:rPr>
          <w:rFonts w:ascii="GHEA Grapalat" w:hAnsi="GHEA Grapalat"/>
          <w:b/>
          <w:lang w:val="af-ZA"/>
        </w:rPr>
      </w:pPr>
    </w:p>
    <w:p w14:paraId="3E2993DD" w14:textId="77777777" w:rsidR="00CE0D95" w:rsidRPr="00A43BF6" w:rsidRDefault="00CE0D95" w:rsidP="00EF3662">
      <w:pPr>
        <w:pStyle w:val="aa"/>
        <w:ind w:right="-7" w:firstLine="567"/>
        <w:jc w:val="center"/>
        <w:rPr>
          <w:rFonts w:ascii="GHEA Grapalat" w:hAnsi="GHEA Grapalat"/>
          <w:b/>
          <w:lang w:val="af-ZA"/>
        </w:rPr>
      </w:pPr>
    </w:p>
    <w:p w14:paraId="5C1A5E86" w14:textId="77777777" w:rsidR="00096865" w:rsidRPr="00A43BF6" w:rsidRDefault="00096865" w:rsidP="00EF3662">
      <w:pPr>
        <w:pStyle w:val="aa"/>
        <w:ind w:right="-7" w:firstLine="567"/>
        <w:jc w:val="center"/>
        <w:rPr>
          <w:rFonts w:ascii="GHEA Grapalat" w:hAnsi="GHEA Grapalat"/>
          <w:b/>
          <w:lang w:val="af-ZA"/>
        </w:rPr>
      </w:pPr>
    </w:p>
    <w:p w14:paraId="7AA92154" w14:textId="77777777" w:rsidR="00096865" w:rsidRPr="00A43BF6" w:rsidRDefault="00096865" w:rsidP="00EF3662">
      <w:pPr>
        <w:pStyle w:val="aa"/>
        <w:ind w:right="-7" w:firstLine="567"/>
        <w:jc w:val="center"/>
        <w:rPr>
          <w:rFonts w:ascii="GHEA Grapalat" w:hAnsi="GHEA Grapalat" w:cs="Sylfaen"/>
          <w:b/>
          <w:lang w:val="af-ZA"/>
        </w:rPr>
      </w:pPr>
      <w:r w:rsidRPr="00A43BF6">
        <w:rPr>
          <w:rFonts w:ascii="GHEA Grapalat" w:hAnsi="GHEA Grapalat" w:cs="Sylfaen"/>
          <w:b/>
        </w:rPr>
        <w:t>Հ</w:t>
      </w:r>
      <w:r w:rsidRPr="00A43BF6">
        <w:rPr>
          <w:rFonts w:ascii="GHEA Grapalat" w:hAnsi="GHEA Grapalat" w:cs="Times Armenian"/>
          <w:b/>
          <w:lang w:val="af-ZA"/>
        </w:rPr>
        <w:t xml:space="preserve"> </w:t>
      </w:r>
      <w:r w:rsidRPr="00A43BF6">
        <w:rPr>
          <w:rFonts w:ascii="GHEA Grapalat" w:hAnsi="GHEA Grapalat" w:cs="Sylfaen"/>
          <w:b/>
        </w:rPr>
        <w:t>Ր</w:t>
      </w:r>
      <w:r w:rsidRPr="00A43BF6">
        <w:rPr>
          <w:rFonts w:ascii="GHEA Grapalat" w:hAnsi="GHEA Grapalat" w:cs="Times Armenian"/>
          <w:b/>
          <w:lang w:val="af-ZA"/>
        </w:rPr>
        <w:t xml:space="preserve"> </w:t>
      </w:r>
      <w:r w:rsidRPr="00A43BF6">
        <w:rPr>
          <w:rFonts w:ascii="GHEA Grapalat" w:hAnsi="GHEA Grapalat" w:cs="Sylfaen"/>
          <w:b/>
        </w:rPr>
        <w:t>Ա</w:t>
      </w:r>
      <w:r w:rsidRPr="00A43BF6">
        <w:rPr>
          <w:rFonts w:ascii="GHEA Grapalat" w:hAnsi="GHEA Grapalat" w:cs="Times Armenian"/>
          <w:b/>
          <w:lang w:val="af-ZA"/>
        </w:rPr>
        <w:t xml:space="preserve"> </w:t>
      </w:r>
      <w:r w:rsidRPr="00A43BF6">
        <w:rPr>
          <w:rFonts w:ascii="GHEA Grapalat" w:hAnsi="GHEA Grapalat" w:cs="Sylfaen"/>
          <w:b/>
        </w:rPr>
        <w:t>Վ</w:t>
      </w:r>
      <w:r w:rsidRPr="00A43BF6">
        <w:rPr>
          <w:rFonts w:ascii="GHEA Grapalat" w:hAnsi="GHEA Grapalat" w:cs="Times Armenian"/>
          <w:b/>
          <w:lang w:val="af-ZA"/>
        </w:rPr>
        <w:t xml:space="preserve"> </w:t>
      </w:r>
      <w:r w:rsidRPr="00A43BF6">
        <w:rPr>
          <w:rFonts w:ascii="GHEA Grapalat" w:hAnsi="GHEA Grapalat" w:cs="Sylfaen"/>
          <w:b/>
        </w:rPr>
        <w:t>Ե</w:t>
      </w:r>
      <w:r w:rsidRPr="00A43BF6">
        <w:rPr>
          <w:rFonts w:ascii="GHEA Grapalat" w:hAnsi="GHEA Grapalat" w:cs="Times Armenian"/>
          <w:b/>
          <w:lang w:val="af-ZA"/>
        </w:rPr>
        <w:t xml:space="preserve"> </w:t>
      </w:r>
      <w:r w:rsidRPr="00A43BF6">
        <w:rPr>
          <w:rFonts w:ascii="GHEA Grapalat" w:hAnsi="GHEA Grapalat" w:cs="Sylfaen"/>
          <w:b/>
        </w:rPr>
        <w:t>Ր</w:t>
      </w:r>
    </w:p>
    <w:p w14:paraId="45708DE0" w14:textId="77777777" w:rsidR="00096865" w:rsidRPr="00A43BF6" w:rsidRDefault="00096865" w:rsidP="00EF3662">
      <w:pPr>
        <w:pStyle w:val="aa"/>
        <w:ind w:right="-7" w:firstLine="567"/>
        <w:jc w:val="center"/>
        <w:rPr>
          <w:rFonts w:ascii="GHEA Grapalat" w:hAnsi="GHEA Grapalat" w:cs="Sylfaen"/>
          <w:b/>
          <w:lang w:val="af-ZA"/>
        </w:rPr>
      </w:pPr>
    </w:p>
    <w:p w14:paraId="09FF95AE" w14:textId="77777777" w:rsidR="00096865" w:rsidRPr="00A43BF6" w:rsidRDefault="00096865" w:rsidP="00EF3662">
      <w:pPr>
        <w:pStyle w:val="aa"/>
        <w:ind w:right="-7" w:firstLine="567"/>
        <w:jc w:val="center"/>
        <w:rPr>
          <w:rFonts w:ascii="GHEA Grapalat" w:hAnsi="GHEA Grapalat" w:cs="Sylfaen"/>
          <w:b/>
          <w:lang w:val="af-ZA"/>
        </w:rPr>
      </w:pPr>
    </w:p>
    <w:p w14:paraId="2D1DFCBE" w14:textId="47763F24" w:rsidR="00096865" w:rsidRPr="00A43BF6" w:rsidRDefault="00EA4FCB" w:rsidP="00735BBE">
      <w:pPr>
        <w:pStyle w:val="aa"/>
        <w:tabs>
          <w:tab w:val="left" w:pos="5968"/>
        </w:tabs>
        <w:ind w:right="-7" w:firstLine="567"/>
        <w:jc w:val="center"/>
        <w:rPr>
          <w:rFonts w:ascii="GHEA Grapalat" w:hAnsi="GHEA Grapalat"/>
          <w:b/>
          <w:lang w:val="hy-AM"/>
        </w:rPr>
      </w:pPr>
      <w:r w:rsidRPr="00A43BF6">
        <w:rPr>
          <w:rFonts w:ascii="GHEA Grapalat" w:hAnsi="GHEA Grapalat"/>
          <w:b/>
          <w:lang w:val="hy-AM"/>
        </w:rPr>
        <w:t>ՓԱՐԱՔԱՐ</w:t>
      </w:r>
      <w:r w:rsidR="00C37FBA">
        <w:rPr>
          <w:rFonts w:ascii="GHEA Grapalat" w:hAnsi="GHEA Grapalat"/>
          <w:b/>
          <w:lang w:val="hy-AM"/>
        </w:rPr>
        <w:t xml:space="preserve"> ՀԱՄԱՅՆՔ</w:t>
      </w:r>
      <w:r w:rsidR="007734BD">
        <w:rPr>
          <w:rFonts w:ascii="GHEA Grapalat" w:hAnsi="GHEA Grapalat"/>
          <w:b/>
          <w:lang w:val="hy-AM"/>
        </w:rPr>
        <w:t>Ի</w:t>
      </w:r>
      <w:r w:rsidR="00C37FBA">
        <w:rPr>
          <w:rFonts w:ascii="GHEA Grapalat" w:hAnsi="GHEA Grapalat"/>
          <w:b/>
          <w:lang w:val="hy-AM"/>
        </w:rPr>
        <w:t xml:space="preserve"> </w:t>
      </w:r>
      <w:r w:rsidR="00F453E2">
        <w:rPr>
          <w:rFonts w:ascii="GHEA Grapalat" w:hAnsi="GHEA Grapalat"/>
          <w:b/>
          <w:lang w:val="hy-AM"/>
        </w:rPr>
        <w:t xml:space="preserve">&lt;&lt;ԲԱՐԵԿԱՐԳՈՒՄ ՏՆՕՐԻՆՈՒԹՅՈՒՆ&gt;&gt; ԲՅՈՒՋԵՏԱՅԻՆ ՀԻՄՆԱՐԿԻ </w:t>
      </w:r>
      <w:r w:rsidR="007734BD">
        <w:rPr>
          <w:rFonts w:ascii="GHEA Grapalat" w:hAnsi="GHEA Grapalat"/>
          <w:b/>
          <w:lang w:val="hy-AM"/>
        </w:rPr>
        <w:t>ԿԱՐԻՔՆԵՐԻ</w:t>
      </w:r>
      <w:r w:rsidR="002B32D6" w:rsidRPr="00A43BF6">
        <w:rPr>
          <w:rFonts w:ascii="GHEA Grapalat" w:hAnsi="GHEA Grapalat"/>
          <w:b/>
          <w:lang w:val="hy-AM"/>
        </w:rPr>
        <w:t xml:space="preserve"> ՀԱՄԱՐ` </w:t>
      </w:r>
      <w:r w:rsidR="00EB6EDA">
        <w:rPr>
          <w:rFonts w:ascii="GHEA Grapalat" w:hAnsi="GHEA Grapalat"/>
          <w:b/>
          <w:lang w:val="hy-AM"/>
        </w:rPr>
        <w:t xml:space="preserve">ԱՊՐԱՆՔՆԵՐԻ </w:t>
      </w:r>
      <w:r w:rsidR="00E72106">
        <w:rPr>
          <w:rFonts w:ascii="GHEA Grapalat" w:hAnsi="GHEA Grapalat"/>
          <w:b/>
          <w:lang w:val="hy-AM"/>
        </w:rPr>
        <w:t xml:space="preserve"> </w:t>
      </w:r>
      <w:r w:rsidR="00FC252F" w:rsidRPr="00A43BF6">
        <w:rPr>
          <w:rFonts w:ascii="GHEA Grapalat" w:hAnsi="GHEA Grapalat"/>
          <w:b/>
          <w:lang w:val="hy-AM"/>
        </w:rPr>
        <w:t>ՁԵՌՔԲԵՐՄԱՆ</w:t>
      </w:r>
      <w:r w:rsidR="00DC7FFE" w:rsidRPr="00A43BF6">
        <w:rPr>
          <w:rFonts w:ascii="GHEA Grapalat" w:hAnsi="GHEA Grapalat"/>
          <w:b/>
          <w:lang w:val="hy-AM"/>
        </w:rPr>
        <w:t xml:space="preserve"> </w:t>
      </w:r>
      <w:r w:rsidR="002B32D6" w:rsidRPr="00A43BF6">
        <w:rPr>
          <w:rFonts w:ascii="GHEA Grapalat" w:hAnsi="GHEA Grapalat"/>
          <w:b/>
          <w:lang w:val="hy-AM"/>
        </w:rPr>
        <w:t xml:space="preserve"> ՆՊԱՏԱԿՈՎ  ՀԱՅՏԱՐԱՐՎԱԾ </w:t>
      </w:r>
      <w:r w:rsidR="00E72106">
        <w:rPr>
          <w:rFonts w:ascii="GHEA Grapalat" w:hAnsi="GHEA Grapalat"/>
          <w:b/>
          <w:lang w:val="hy-AM"/>
        </w:rPr>
        <w:t xml:space="preserve">ԳՆԱՆՇՄԱՆ ՀԱՐՑՄԱՆ </w:t>
      </w:r>
      <w:r w:rsidR="00B95D8A">
        <w:rPr>
          <w:rFonts w:ascii="GHEA Grapalat" w:hAnsi="GHEA Grapalat"/>
          <w:b/>
          <w:lang w:val="hy-AM"/>
        </w:rPr>
        <w:t xml:space="preserve"> </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0AB8D44B" w14:textId="77777777" w:rsidR="00735BBE" w:rsidRDefault="00735BBE" w:rsidP="00735BBE">
      <w:pPr>
        <w:rPr>
          <w:rFonts w:ascii="GHEA Grapalat" w:hAnsi="GHEA Grapalat" w:cs="Sylfaen"/>
          <w:i/>
          <w:sz w:val="22"/>
          <w:szCs w:val="22"/>
          <w:lang w:val="af-ZA"/>
        </w:rPr>
      </w:pPr>
    </w:p>
    <w:p w14:paraId="0AC43E67" w14:textId="77777777" w:rsidR="00735BBE" w:rsidRDefault="00735BBE" w:rsidP="00735BBE">
      <w:pPr>
        <w:rPr>
          <w:rFonts w:ascii="GHEA Grapalat" w:hAnsi="GHEA Grapalat" w:cs="Sylfaen"/>
          <w:i/>
          <w:sz w:val="22"/>
          <w:szCs w:val="22"/>
          <w:lang w:val="af-ZA"/>
        </w:rPr>
      </w:pPr>
    </w:p>
    <w:p w14:paraId="4C3C328C" w14:textId="77777777" w:rsidR="00096865" w:rsidRDefault="00096865" w:rsidP="00EF3662">
      <w:pPr>
        <w:ind w:firstLine="567"/>
        <w:jc w:val="center"/>
        <w:rPr>
          <w:rFonts w:ascii="GHEA Grapalat" w:hAnsi="GHEA Grapalat"/>
          <w:b/>
          <w:sz w:val="20"/>
          <w:szCs w:val="22"/>
          <w:lang w:val="af-ZA"/>
        </w:rPr>
      </w:pPr>
    </w:p>
    <w:p w14:paraId="0450F1E2" w14:textId="77777777" w:rsidR="007734BD" w:rsidRDefault="007734BD" w:rsidP="00EF3662">
      <w:pPr>
        <w:ind w:firstLine="567"/>
        <w:jc w:val="center"/>
        <w:rPr>
          <w:rFonts w:ascii="GHEA Grapalat" w:hAnsi="GHEA Grapalat"/>
          <w:b/>
          <w:sz w:val="20"/>
          <w:szCs w:val="22"/>
          <w:lang w:val="af-ZA"/>
        </w:rPr>
      </w:pPr>
    </w:p>
    <w:p w14:paraId="305C23E6" w14:textId="77777777" w:rsidR="007734BD" w:rsidRDefault="007734BD" w:rsidP="00EF3662">
      <w:pPr>
        <w:ind w:firstLine="567"/>
        <w:jc w:val="center"/>
        <w:rPr>
          <w:rFonts w:ascii="GHEA Grapalat" w:hAnsi="GHEA Grapalat"/>
          <w:b/>
          <w:sz w:val="20"/>
          <w:szCs w:val="22"/>
          <w:lang w:val="af-ZA"/>
        </w:rPr>
      </w:pPr>
    </w:p>
    <w:p w14:paraId="59D9FC41" w14:textId="77777777" w:rsidR="007734BD" w:rsidRDefault="007734BD" w:rsidP="00EF3662">
      <w:pPr>
        <w:ind w:firstLine="567"/>
        <w:jc w:val="center"/>
        <w:rPr>
          <w:rFonts w:ascii="GHEA Grapalat" w:hAnsi="GHEA Grapalat"/>
          <w:b/>
          <w:sz w:val="20"/>
          <w:szCs w:val="22"/>
          <w:lang w:val="af-ZA"/>
        </w:rPr>
      </w:pPr>
    </w:p>
    <w:p w14:paraId="1AAF3151" w14:textId="77777777" w:rsidR="007734BD" w:rsidRPr="00A71D81" w:rsidRDefault="007734BD"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1DD1C146" w:rsidR="00160AE4" w:rsidRPr="00ED2D76" w:rsidRDefault="00160AE4" w:rsidP="00EF3662">
      <w:pPr>
        <w:ind w:firstLine="567"/>
        <w:jc w:val="center"/>
        <w:rPr>
          <w:rFonts w:ascii="GHEA Grapalat" w:hAnsi="GHEA Grapalat" w:cs="Sylfaen"/>
          <w:b/>
          <w:sz w:val="20"/>
          <w:szCs w:val="20"/>
          <w:lang w:val="af-ZA"/>
        </w:rPr>
      </w:pPr>
      <w:proofErr w:type="spellStart"/>
      <w:r w:rsidRPr="00A71D81">
        <w:rPr>
          <w:rFonts w:ascii="GHEA Grapalat" w:hAnsi="GHEA Grapalat" w:cs="Sylfaen"/>
          <w:b/>
          <w:sz w:val="20"/>
          <w:szCs w:val="20"/>
        </w:rPr>
        <w:t>ԲՈՎԱՆԴԱԿՈւԹՅՈւՆ</w:t>
      </w:r>
      <w:proofErr w:type="spellEnd"/>
    </w:p>
    <w:p w14:paraId="12F06B0E" w14:textId="77777777" w:rsidR="00735BBE" w:rsidRPr="00A71D81" w:rsidRDefault="00735BBE" w:rsidP="00EF3662">
      <w:pPr>
        <w:ind w:firstLine="567"/>
        <w:jc w:val="center"/>
        <w:rPr>
          <w:rFonts w:ascii="GHEA Grapalat" w:hAnsi="GHEA Grapalat"/>
          <w:b/>
          <w:sz w:val="20"/>
          <w:szCs w:val="20"/>
          <w:lang w:val="af-ZA"/>
        </w:rPr>
      </w:pPr>
    </w:p>
    <w:p w14:paraId="38A1B2A0" w14:textId="5ABD79B4" w:rsidR="00735BBE" w:rsidRPr="00A43BF6" w:rsidRDefault="00C37FBA" w:rsidP="00735BBE">
      <w:pPr>
        <w:pStyle w:val="aa"/>
        <w:tabs>
          <w:tab w:val="left" w:pos="5968"/>
        </w:tabs>
        <w:ind w:right="-7" w:firstLine="567"/>
        <w:jc w:val="center"/>
        <w:rPr>
          <w:rFonts w:ascii="GHEA Grapalat" w:hAnsi="GHEA Grapalat"/>
          <w:b/>
          <w:sz w:val="22"/>
          <w:szCs w:val="22"/>
          <w:lang w:val="hy-AM"/>
        </w:rPr>
      </w:pPr>
      <w:r>
        <w:rPr>
          <w:rFonts w:ascii="GHEA Grapalat" w:hAnsi="GHEA Grapalat"/>
          <w:b/>
          <w:sz w:val="22"/>
          <w:szCs w:val="22"/>
          <w:lang w:val="hy-AM"/>
        </w:rPr>
        <w:t xml:space="preserve">ՓԱՐԱՔԱՐ  ՀԱՄԱՅՆՔԻ </w:t>
      </w:r>
      <w:r w:rsidR="00F453E2">
        <w:rPr>
          <w:rFonts w:ascii="GHEA Grapalat" w:hAnsi="GHEA Grapalat"/>
          <w:b/>
          <w:sz w:val="22"/>
          <w:szCs w:val="22"/>
          <w:lang w:val="hy-AM"/>
        </w:rPr>
        <w:t xml:space="preserve">&lt;&lt;ԲԱՐԵԿԱՐԳՈՒՄ ՏՆՕՐԻՆՈՒԹՅՈՒՆ&gt;&gt; ԲՅՈՒՋԵՏԱՅԻՆ ՀԻՄՆԱՐԿԻ </w:t>
      </w:r>
      <w:r w:rsidR="00735BBE" w:rsidRPr="00A43BF6">
        <w:rPr>
          <w:rFonts w:ascii="GHEA Grapalat" w:hAnsi="GHEA Grapalat"/>
          <w:b/>
          <w:sz w:val="22"/>
          <w:szCs w:val="22"/>
          <w:lang w:val="hy-AM"/>
        </w:rPr>
        <w:t xml:space="preserve">ԿԱՐԻՔՆԵՐԻ ՀԱՄԱՐ` </w:t>
      </w:r>
      <w:r w:rsidR="00EB6EDA">
        <w:rPr>
          <w:rFonts w:ascii="GHEA Grapalat" w:hAnsi="GHEA Grapalat"/>
          <w:b/>
          <w:sz w:val="22"/>
          <w:szCs w:val="22"/>
          <w:lang w:val="hy-AM"/>
        </w:rPr>
        <w:t>ԱՊՐԱՆՔՆԵՐԻ</w:t>
      </w:r>
      <w:r w:rsidR="007734BD">
        <w:rPr>
          <w:rFonts w:ascii="GHEA Grapalat" w:hAnsi="GHEA Grapalat"/>
          <w:b/>
          <w:sz w:val="22"/>
          <w:szCs w:val="22"/>
          <w:lang w:val="hy-AM"/>
        </w:rPr>
        <w:t xml:space="preserve"> </w:t>
      </w:r>
      <w:r w:rsidR="00FC252F" w:rsidRPr="00A43BF6">
        <w:rPr>
          <w:rFonts w:ascii="GHEA Grapalat" w:hAnsi="GHEA Grapalat"/>
          <w:b/>
          <w:sz w:val="22"/>
          <w:szCs w:val="22"/>
          <w:lang w:val="hy-AM"/>
        </w:rPr>
        <w:t xml:space="preserve"> ՁԵՌՔԲԵՐՄԱՆ  </w:t>
      </w:r>
      <w:r w:rsidR="00735BBE" w:rsidRPr="00A43BF6">
        <w:rPr>
          <w:rFonts w:ascii="GHEA Grapalat" w:hAnsi="GHEA Grapalat"/>
          <w:b/>
          <w:sz w:val="22"/>
          <w:szCs w:val="22"/>
          <w:lang w:val="hy-AM"/>
        </w:rPr>
        <w:t xml:space="preserve"> ՆՊԱՏԱԿՈՎ  ՀԱՅՏԱՐԱՐՎԱԾ </w:t>
      </w:r>
      <w:r w:rsidR="00E72106">
        <w:rPr>
          <w:rFonts w:ascii="GHEA Grapalat" w:hAnsi="GHEA Grapalat"/>
          <w:b/>
          <w:sz w:val="22"/>
          <w:szCs w:val="22"/>
          <w:lang w:val="hy-AM"/>
        </w:rPr>
        <w:t xml:space="preserve">ԳՆԱՆՇՄԱՆ ՀԱՐՑՄԱՆ </w:t>
      </w:r>
      <w:r w:rsidR="00B95D8A">
        <w:rPr>
          <w:rFonts w:ascii="GHEA Grapalat" w:hAnsi="GHEA Grapalat"/>
          <w:b/>
          <w:sz w:val="22"/>
          <w:szCs w:val="22"/>
          <w:lang w:val="hy-AM"/>
        </w:rPr>
        <w:t xml:space="preserve"> </w:t>
      </w:r>
      <w:r w:rsidR="00735BBE" w:rsidRPr="00A43BF6">
        <w:rPr>
          <w:rFonts w:ascii="GHEA Grapalat" w:hAnsi="GHEA Grapalat"/>
          <w:b/>
          <w:sz w:val="22"/>
          <w:szCs w:val="22"/>
          <w:lang w:val="hy-AM"/>
        </w:rPr>
        <w:t xml:space="preserve"> ՀՐԱՎԵՐԻ</w:t>
      </w:r>
    </w:p>
    <w:p w14:paraId="0058C19A" w14:textId="77777777" w:rsidR="00C67E80" w:rsidRPr="00735BBE" w:rsidRDefault="00C67E80" w:rsidP="00EF3662">
      <w:pPr>
        <w:ind w:firstLine="567"/>
        <w:jc w:val="center"/>
        <w:rPr>
          <w:rFonts w:ascii="GHEA Grapalat" w:hAnsi="GHEA Grapalat" w:cs="Sylfaen"/>
          <w:b/>
          <w:sz w:val="20"/>
          <w:szCs w:val="22"/>
          <w:lang w:val="hy-AM"/>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rPr>
          <w:rFonts w:ascii="GHEA Grapalat" w:hAnsi="GHEA Grapalat"/>
          <w:sz w:val="20"/>
          <w:lang w:val="af-ZA"/>
        </w:rPr>
      </w:pPr>
    </w:p>
    <w:p w14:paraId="7E44029C"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rPr>
          <w:rFonts w:ascii="GHEA Grapalat" w:hAnsi="GHEA Grapalat"/>
          <w:sz w:val="20"/>
          <w:lang w:val="af-ZA"/>
        </w:rPr>
      </w:pPr>
    </w:p>
    <w:p w14:paraId="13B0B6D3" w14:textId="77777777" w:rsidR="00096865" w:rsidRPr="00A71D81" w:rsidRDefault="00096865" w:rsidP="00EF3662">
      <w:pPr>
        <w:ind w:firstLine="567"/>
        <w:rPr>
          <w:rFonts w:ascii="GHEA Grapalat" w:hAnsi="GHEA Grapalat"/>
          <w:sz w:val="20"/>
          <w:lang w:val="af-ZA"/>
        </w:rPr>
      </w:pPr>
    </w:p>
    <w:p w14:paraId="7D627E36" w14:textId="0337A7C8"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E72106">
        <w:rPr>
          <w:rFonts w:ascii="GHEA Grapalat" w:hAnsi="GHEA Grapalat" w:cs="Sylfaen"/>
          <w:b/>
          <w:sz w:val="20"/>
          <w:lang w:val="hy-AM"/>
        </w:rPr>
        <w:t xml:space="preserve">ԳՆԱՆՇՄԱՆ ՀԱՐՑՄԱՆ </w:t>
      </w:r>
      <w:r w:rsidR="00B95D8A">
        <w:rPr>
          <w:rFonts w:ascii="GHEA Grapalat" w:hAnsi="GHEA Grapalat" w:cs="Sylfaen"/>
          <w:b/>
          <w:sz w:val="20"/>
          <w:lang w:val="hy-AM"/>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rPr>
          <w:rFonts w:ascii="GHEA Grapalat" w:hAnsi="GHEA Grapalat"/>
          <w:sz w:val="20"/>
          <w:lang w:val="af-ZA"/>
        </w:rPr>
      </w:pPr>
    </w:p>
    <w:p w14:paraId="3E3BB761"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rPr>
          <w:rFonts w:ascii="GHEA Grapalat" w:hAnsi="GHEA Grapalat" w:cs="Times Armenian"/>
          <w:sz w:val="20"/>
          <w:lang w:val="af-ZA"/>
        </w:rPr>
      </w:pPr>
    </w:p>
    <w:p w14:paraId="632E973E" w14:textId="77777777" w:rsidR="00037DDE" w:rsidRPr="00A71D81" w:rsidRDefault="00037DDE" w:rsidP="00EF3662">
      <w:pPr>
        <w:ind w:firstLine="1134"/>
        <w:rPr>
          <w:rFonts w:ascii="GHEA Grapalat" w:hAnsi="GHEA Grapalat" w:cs="Times Armenian"/>
          <w:sz w:val="20"/>
          <w:lang w:val="af-ZA"/>
        </w:rPr>
      </w:pPr>
    </w:p>
    <w:p w14:paraId="0D6D20D8" w14:textId="77777777" w:rsidR="00037DDE" w:rsidRPr="00A71D81" w:rsidRDefault="00037DDE" w:rsidP="00EF3662">
      <w:pPr>
        <w:ind w:firstLine="1134"/>
        <w:rPr>
          <w:rFonts w:ascii="GHEA Grapalat" w:hAnsi="GHEA Grapalat" w:cs="Times Armenian"/>
          <w:sz w:val="20"/>
          <w:lang w:val="af-ZA"/>
        </w:rPr>
      </w:pPr>
    </w:p>
    <w:p w14:paraId="2E91C0B5" w14:textId="77777777" w:rsidR="006265F4" w:rsidRPr="00A71D81" w:rsidRDefault="006265F4" w:rsidP="00EF3662">
      <w:pPr>
        <w:ind w:firstLine="1134"/>
        <w:rPr>
          <w:rFonts w:ascii="GHEA Grapalat" w:hAnsi="GHEA Grapalat" w:cs="Times Armenian"/>
          <w:sz w:val="20"/>
          <w:lang w:val="af-ZA"/>
        </w:rPr>
      </w:pPr>
    </w:p>
    <w:p w14:paraId="289AA91C" w14:textId="77777777" w:rsidR="00037DDE" w:rsidRPr="00A71D81" w:rsidRDefault="00037DDE" w:rsidP="00EF3662">
      <w:pPr>
        <w:ind w:firstLine="1134"/>
        <w:rPr>
          <w:rFonts w:ascii="GHEA Grapalat" w:hAnsi="GHEA Grapalat" w:cs="Times Armenian"/>
          <w:sz w:val="20"/>
          <w:lang w:val="af-ZA"/>
        </w:rPr>
      </w:pPr>
    </w:p>
    <w:p w14:paraId="50566A57" w14:textId="77777777" w:rsidR="00A55E59" w:rsidRPr="00A71D81" w:rsidRDefault="00A55E59" w:rsidP="00EF3662">
      <w:pPr>
        <w:ind w:firstLine="1134"/>
        <w:rPr>
          <w:rFonts w:ascii="GHEA Grapalat" w:hAnsi="GHEA Grapalat" w:cs="Times Armenian"/>
          <w:sz w:val="20"/>
          <w:lang w:val="af-ZA"/>
        </w:rPr>
      </w:pPr>
    </w:p>
    <w:p w14:paraId="1E3A7D46" w14:textId="77777777" w:rsidR="00096865" w:rsidRPr="00A71D81" w:rsidRDefault="007F3495" w:rsidP="00EF3662">
      <w:pPr>
        <w:ind w:firstLine="1134"/>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A04141E" w:rsidR="00096865" w:rsidRPr="00735BBE" w:rsidRDefault="00096865" w:rsidP="00735BBE">
      <w:pPr>
        <w:pStyle w:val="aa"/>
        <w:spacing w:after="0"/>
        <w:ind w:firstLine="567"/>
        <w:rPr>
          <w:rFonts w:ascii="GHEA Grapalat" w:hAnsi="GHEA Grapalat" w:cs="Sylfaen"/>
          <w:i/>
          <w:sz w:val="20"/>
          <w:szCs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3F6BD9">
        <w:rPr>
          <w:rFonts w:ascii="GHEA Grapalat" w:hAnsi="GHEA Grapalat" w:cs="Sylfaen"/>
          <w:sz w:val="20"/>
          <w:lang w:val="af-ZA"/>
        </w:rPr>
        <w:t xml:space="preserve"> </w:t>
      </w:r>
      <w:r w:rsidR="00EB6EDA">
        <w:rPr>
          <w:rFonts w:ascii="GHEA Grapalat" w:hAnsi="GHEA Grapalat" w:cs="Sylfaen"/>
          <w:sz w:val="20"/>
        </w:rPr>
        <w:t>ԱՄՓՀ</w:t>
      </w:r>
      <w:r w:rsidR="00EB6EDA" w:rsidRPr="00EB6EDA">
        <w:rPr>
          <w:rFonts w:ascii="GHEA Grapalat" w:hAnsi="GHEA Grapalat" w:cs="Sylfaen"/>
          <w:sz w:val="20"/>
          <w:lang w:val="af-ZA"/>
        </w:rPr>
        <w:t>-</w:t>
      </w:r>
      <w:r w:rsidR="00EB6EDA">
        <w:rPr>
          <w:rFonts w:ascii="GHEA Grapalat" w:hAnsi="GHEA Grapalat" w:cs="Sylfaen"/>
          <w:sz w:val="20"/>
        </w:rPr>
        <w:t>ԳՀԱՊՁԲ</w:t>
      </w:r>
      <w:r w:rsidR="00EB6EDA" w:rsidRPr="00EB6EDA">
        <w:rPr>
          <w:rFonts w:ascii="GHEA Grapalat" w:hAnsi="GHEA Grapalat" w:cs="Sylfaen"/>
          <w:sz w:val="20"/>
          <w:lang w:val="af-ZA"/>
        </w:rPr>
        <w:t>-15/26</w:t>
      </w:r>
      <w:r w:rsidR="00B95D8A" w:rsidRPr="00B95D8A">
        <w:rPr>
          <w:rFonts w:ascii="GHEA Grapalat" w:hAnsi="GHEA Grapalat" w:cs="Sylfaen"/>
          <w:sz w:val="20"/>
          <w:lang w:val="af-ZA"/>
        </w:rPr>
        <w:t xml:space="preserve"> </w:t>
      </w:r>
      <w:r w:rsidR="00591BEF" w:rsidRPr="003F6BD9">
        <w:rPr>
          <w:rFonts w:ascii="GHEA Grapalat" w:hAnsi="GHEA Grapalat" w:cs="Sylfaen"/>
          <w:sz w:val="20"/>
          <w:lang w:val="af-ZA"/>
        </w:rPr>
        <w:t xml:space="preserve"> </w:t>
      </w:r>
      <w:proofErr w:type="spellStart"/>
      <w:r w:rsidRPr="00A71D81">
        <w:rPr>
          <w:rFonts w:ascii="GHEA Grapalat" w:hAnsi="GHEA Grapalat" w:cs="Sylfaen"/>
          <w:sz w:val="20"/>
        </w:rPr>
        <w:t>ծածկա</w:t>
      </w:r>
      <w:r w:rsidRPr="00A43BF6">
        <w:rPr>
          <w:rFonts w:ascii="GHEA Grapalat" w:hAnsi="GHEA Grapalat" w:cs="Sylfaen"/>
          <w:sz w:val="20"/>
        </w:rPr>
        <w:t>գ</w:t>
      </w:r>
      <w:r w:rsidRPr="00A71D81">
        <w:rPr>
          <w:rFonts w:ascii="GHEA Grapalat" w:hAnsi="GHEA Grapalat" w:cs="Sylfaen"/>
          <w:sz w:val="20"/>
        </w:rPr>
        <w:t>րով</w:t>
      </w:r>
      <w:proofErr w:type="spellEnd"/>
      <w:r w:rsidRPr="003F6BD9">
        <w:rPr>
          <w:rFonts w:ascii="GHEA Grapalat" w:hAnsi="GHEA Grapalat" w:cs="Sylfaen"/>
          <w:sz w:val="20"/>
          <w:lang w:val="af-ZA"/>
        </w:rPr>
        <w:t xml:space="preserve"> </w:t>
      </w:r>
      <w:proofErr w:type="spellStart"/>
      <w:r w:rsidRPr="00A71D81">
        <w:rPr>
          <w:rFonts w:ascii="GHEA Grapalat" w:hAnsi="GHEA Grapalat" w:cs="Sylfaen"/>
          <w:sz w:val="20"/>
        </w:rPr>
        <w:t>անցկացվող</w:t>
      </w:r>
      <w:proofErr w:type="spellEnd"/>
      <w:r w:rsidR="00735BBE">
        <w:rPr>
          <w:rFonts w:ascii="GHEA Grapalat" w:hAnsi="GHEA Grapalat" w:cs="Times Armenian"/>
          <w:sz w:val="20"/>
          <w:lang w:val="hy-AM"/>
        </w:rPr>
        <w:t xml:space="preserve"> </w:t>
      </w:r>
      <w:r w:rsidR="00E72106">
        <w:rPr>
          <w:rFonts w:ascii="GHEA Grapalat" w:hAnsi="GHEA Grapalat" w:cs="Sylfaen"/>
          <w:sz w:val="20"/>
          <w:lang w:val="hy-AM"/>
        </w:rPr>
        <w:t xml:space="preserve">ԳՆԱՆՇՄԱՆ ՀԱՐՑՄԱՆ </w:t>
      </w:r>
      <w:r w:rsidR="00B95D8A">
        <w:rPr>
          <w:rFonts w:ascii="GHEA Grapalat" w:hAnsi="GHEA Grapalat" w:cs="Sylfaen"/>
          <w:sz w:val="20"/>
          <w:lang w:val="hy-AM"/>
        </w:rPr>
        <w:t xml:space="preserve"> </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6DE443EA" w:rsidR="00096865" w:rsidRPr="00A71D81" w:rsidRDefault="00096865" w:rsidP="00EF3662">
      <w:pPr>
        <w:ind w:firstLine="567"/>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735BBE">
        <w:rPr>
          <w:rFonts w:ascii="GHEA Grapalat" w:hAnsi="GHEA Grapalat"/>
          <w:sz w:val="20"/>
          <w:lang w:val="af-ZA"/>
        </w:rPr>
        <w:tab/>
      </w:r>
      <w:r w:rsidR="00C37FBA">
        <w:rPr>
          <w:rFonts w:ascii="GHEA Grapalat" w:hAnsi="GHEA Grapalat"/>
          <w:sz w:val="20"/>
          <w:lang w:val="hy-AM"/>
        </w:rPr>
        <w:t xml:space="preserve">Փարաքար </w:t>
      </w:r>
      <w:r w:rsidR="00735BBE">
        <w:rPr>
          <w:rFonts w:ascii="GHEA Grapalat" w:hAnsi="GHEA Grapalat"/>
          <w:sz w:val="20"/>
          <w:lang w:val="hy-AM"/>
        </w:rPr>
        <w:t>համայնք</w:t>
      </w:r>
      <w:r w:rsidR="00A00E74" w:rsidRPr="00A71D81">
        <w:rPr>
          <w:rFonts w:ascii="GHEA Grapalat" w:hAnsi="GHEA Grapalat"/>
          <w:sz w:val="20"/>
        </w:rPr>
        <w:t>ի</w:t>
      </w:r>
      <w:r w:rsidR="00C37FBA">
        <w:rPr>
          <w:rFonts w:ascii="GHEA Grapalat" w:hAnsi="GHEA Grapalat"/>
          <w:sz w:val="20"/>
          <w:lang w:val="hy-AM"/>
        </w:rPr>
        <w:t xml:space="preserve"> </w:t>
      </w:r>
      <w:r w:rsidR="00F453E2">
        <w:rPr>
          <w:rFonts w:ascii="GHEA Grapalat" w:hAnsi="GHEA Grapalat"/>
          <w:sz w:val="20"/>
          <w:lang w:val="hy-AM"/>
        </w:rPr>
        <w:t xml:space="preserve">&lt;&lt;ԲԱՐԵԿԱՐԳՈՒՄ ՏՆՕՐԻՆՈՒԹՅՈՒՆ&gt;&gt; ԲՅՈՒՋԵՏԱՅԻՆ ՀԻՄՆԱՐԿԻ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43AEDBC6" w14:textId="249391D0" w:rsidR="00735BBE" w:rsidRPr="00951FE0" w:rsidRDefault="00A81DD5" w:rsidP="00735BBE">
      <w:pPr>
        <w:pStyle w:val="23"/>
        <w:spacing w:line="240" w:lineRule="auto"/>
        <w:ind w:firstLine="567"/>
        <w:rPr>
          <w:rFonts w:ascii="GHEA Grapalat" w:hAnsi="GHEA Grapalat"/>
          <w:i/>
        </w:rPr>
      </w:pPr>
      <w:r w:rsidRPr="00A71D81">
        <w:rPr>
          <w:rFonts w:ascii="GHEA Grapalat" w:hAnsi="GHEA Grapalat"/>
        </w:rPr>
        <w:t xml:space="preserve">Գնահատող հանձնաժողովի քարտուղարի </w:t>
      </w:r>
      <w:r w:rsidR="003E1421" w:rsidRPr="00A71D81">
        <w:rPr>
          <w:rFonts w:ascii="GHEA Grapalat" w:hAnsi="GHEA Grapalat"/>
        </w:rPr>
        <w:t>էլեկտրոնային փոստի հասցեն է`</w:t>
      </w:r>
      <w:r w:rsidR="00951FE0">
        <w:rPr>
          <w:rFonts w:ascii="GHEA Grapalat" w:hAnsi="GHEA Grapalat"/>
          <w:lang w:val="hy-AM"/>
        </w:rPr>
        <w:t xml:space="preserve"> </w:t>
      </w:r>
      <w:r w:rsidR="00951FE0" w:rsidRPr="00951FE0">
        <w:rPr>
          <w:rFonts w:ascii="GHEA Grapalat" w:hAnsi="GHEA Grapalat"/>
        </w:rPr>
        <w:t>n</w:t>
      </w:r>
      <w:r w:rsidR="00951FE0">
        <w:rPr>
          <w:rFonts w:ascii="GHEA Grapalat" w:hAnsi="GHEA Grapalat"/>
        </w:rPr>
        <w:t>arine.petgnum</w:t>
      </w:r>
      <w:r w:rsidR="008B3AD5">
        <w:rPr>
          <w:rFonts w:ascii="GHEA Grapalat" w:hAnsi="GHEA Grapalat"/>
          <w:lang w:val="hy-AM"/>
        </w:rPr>
        <w:t>0209</w:t>
      </w:r>
      <w:r w:rsidR="00951FE0">
        <w:rPr>
          <w:rFonts w:ascii="GHEA Grapalat" w:hAnsi="GHEA Grapalat"/>
        </w:rPr>
        <w:t>@</w:t>
      </w:r>
      <w:r w:rsidR="008B3AD5">
        <w:rPr>
          <w:rFonts w:ascii="GHEA Grapalat" w:hAnsi="GHEA Grapalat"/>
        </w:rPr>
        <w:t>gmail.com</w:t>
      </w:r>
    </w:p>
    <w:p w14:paraId="0E44DE97" w14:textId="77777777" w:rsidR="00735BBE" w:rsidRDefault="00735BBE" w:rsidP="00735BBE">
      <w:pPr>
        <w:pStyle w:val="23"/>
        <w:spacing w:line="240" w:lineRule="auto"/>
        <w:ind w:firstLine="567"/>
        <w:rPr>
          <w:rFonts w:ascii="GHEA Grapalat" w:hAnsi="GHEA Grapalat"/>
          <w:i/>
          <w:lang w:val="hy-AM"/>
        </w:rPr>
      </w:pPr>
    </w:p>
    <w:p w14:paraId="7F5D91D8" w14:textId="77777777" w:rsidR="00735BBE" w:rsidRDefault="00735BBE" w:rsidP="00735BBE">
      <w:pPr>
        <w:pStyle w:val="23"/>
        <w:spacing w:line="240" w:lineRule="auto"/>
        <w:ind w:firstLine="567"/>
        <w:rPr>
          <w:rFonts w:ascii="GHEA Grapalat" w:hAnsi="GHEA Grapalat"/>
          <w:i/>
          <w:lang w:val="hy-AM"/>
        </w:rPr>
      </w:pPr>
    </w:p>
    <w:p w14:paraId="77F48FDB" w14:textId="77777777" w:rsidR="00735BBE" w:rsidRDefault="00735BBE" w:rsidP="00735BBE">
      <w:pPr>
        <w:pStyle w:val="23"/>
        <w:spacing w:line="240" w:lineRule="auto"/>
        <w:ind w:firstLine="567"/>
        <w:rPr>
          <w:rFonts w:ascii="GHEA Grapalat" w:hAnsi="GHEA Grapalat"/>
          <w:i/>
          <w:lang w:val="hy-AM"/>
        </w:rPr>
      </w:pPr>
    </w:p>
    <w:p w14:paraId="4A33B557" w14:textId="77777777" w:rsidR="00A43BF6" w:rsidRDefault="00A43BF6" w:rsidP="00735BBE">
      <w:pPr>
        <w:pStyle w:val="23"/>
        <w:spacing w:line="240" w:lineRule="auto"/>
        <w:ind w:firstLine="567"/>
        <w:rPr>
          <w:rFonts w:ascii="GHEA Grapalat" w:hAnsi="GHEA Grapalat"/>
          <w:i/>
          <w:lang w:val="hy-AM"/>
        </w:rPr>
      </w:pPr>
    </w:p>
    <w:p w14:paraId="3CC0A844" w14:textId="77777777" w:rsidR="00A43BF6" w:rsidRDefault="00A43BF6" w:rsidP="00735BBE">
      <w:pPr>
        <w:pStyle w:val="23"/>
        <w:spacing w:line="240" w:lineRule="auto"/>
        <w:ind w:firstLine="567"/>
        <w:rPr>
          <w:rFonts w:ascii="GHEA Grapalat" w:hAnsi="GHEA Grapalat"/>
          <w:i/>
          <w:lang w:val="hy-AM"/>
        </w:rPr>
      </w:pPr>
    </w:p>
    <w:p w14:paraId="4604147E" w14:textId="77777777" w:rsidR="00A43BF6" w:rsidRDefault="00A43BF6" w:rsidP="00735BBE">
      <w:pPr>
        <w:pStyle w:val="23"/>
        <w:spacing w:line="240" w:lineRule="auto"/>
        <w:ind w:firstLine="567"/>
        <w:rPr>
          <w:rFonts w:ascii="GHEA Grapalat" w:hAnsi="GHEA Grapalat"/>
          <w:i/>
          <w:lang w:val="hy-AM"/>
        </w:rPr>
      </w:pPr>
    </w:p>
    <w:p w14:paraId="2592ECCF" w14:textId="77777777" w:rsidR="00A43BF6" w:rsidRDefault="00A43BF6" w:rsidP="00735BBE">
      <w:pPr>
        <w:pStyle w:val="23"/>
        <w:spacing w:line="240" w:lineRule="auto"/>
        <w:ind w:firstLine="567"/>
        <w:rPr>
          <w:rFonts w:ascii="GHEA Grapalat" w:hAnsi="GHEA Grapalat"/>
          <w:i/>
          <w:lang w:val="hy-AM"/>
        </w:rPr>
      </w:pPr>
    </w:p>
    <w:p w14:paraId="10937C2C" w14:textId="77777777" w:rsidR="00A43BF6" w:rsidRDefault="00A43BF6" w:rsidP="00735BBE">
      <w:pPr>
        <w:pStyle w:val="23"/>
        <w:spacing w:line="240" w:lineRule="auto"/>
        <w:ind w:firstLine="567"/>
        <w:rPr>
          <w:rFonts w:ascii="GHEA Grapalat" w:hAnsi="GHEA Grapalat"/>
          <w:i/>
          <w:lang w:val="hy-AM"/>
        </w:rPr>
      </w:pPr>
    </w:p>
    <w:p w14:paraId="050F5597" w14:textId="77777777" w:rsidR="00A43BF6" w:rsidRDefault="00A43BF6" w:rsidP="00735BBE">
      <w:pPr>
        <w:pStyle w:val="23"/>
        <w:spacing w:line="240" w:lineRule="auto"/>
        <w:ind w:firstLine="567"/>
        <w:rPr>
          <w:rFonts w:ascii="GHEA Grapalat" w:hAnsi="GHEA Grapalat"/>
          <w:i/>
          <w:lang w:val="hy-AM"/>
        </w:rPr>
      </w:pPr>
    </w:p>
    <w:p w14:paraId="38533EC6" w14:textId="77777777" w:rsidR="00A43BF6" w:rsidRDefault="00A43BF6" w:rsidP="00735BBE">
      <w:pPr>
        <w:pStyle w:val="23"/>
        <w:spacing w:line="240" w:lineRule="auto"/>
        <w:ind w:firstLine="567"/>
        <w:rPr>
          <w:rFonts w:ascii="GHEA Grapalat" w:hAnsi="GHEA Grapalat"/>
          <w:i/>
          <w:lang w:val="hy-AM"/>
        </w:rPr>
      </w:pPr>
    </w:p>
    <w:p w14:paraId="6C9BFF41" w14:textId="77777777" w:rsidR="00A43BF6" w:rsidRDefault="00A43BF6" w:rsidP="00735BBE">
      <w:pPr>
        <w:pStyle w:val="23"/>
        <w:spacing w:line="240" w:lineRule="auto"/>
        <w:ind w:firstLine="567"/>
        <w:rPr>
          <w:rFonts w:ascii="GHEA Grapalat" w:hAnsi="GHEA Grapalat"/>
          <w:i/>
          <w:lang w:val="hy-AM"/>
        </w:rPr>
      </w:pPr>
    </w:p>
    <w:p w14:paraId="379C4BD6" w14:textId="77777777" w:rsidR="00A43BF6" w:rsidRDefault="00A43BF6" w:rsidP="00735BBE">
      <w:pPr>
        <w:pStyle w:val="23"/>
        <w:spacing w:line="240" w:lineRule="auto"/>
        <w:ind w:firstLine="567"/>
        <w:rPr>
          <w:rFonts w:ascii="GHEA Grapalat" w:hAnsi="GHEA Grapalat"/>
          <w:i/>
          <w:lang w:val="hy-AM"/>
        </w:rPr>
      </w:pPr>
    </w:p>
    <w:p w14:paraId="021627E3" w14:textId="77777777" w:rsidR="00A43BF6" w:rsidRDefault="00A43BF6" w:rsidP="00735BBE">
      <w:pPr>
        <w:pStyle w:val="23"/>
        <w:spacing w:line="240" w:lineRule="auto"/>
        <w:ind w:firstLine="567"/>
        <w:rPr>
          <w:rFonts w:ascii="GHEA Grapalat" w:hAnsi="GHEA Grapalat"/>
          <w:i/>
          <w:lang w:val="hy-AM"/>
        </w:rPr>
      </w:pPr>
    </w:p>
    <w:p w14:paraId="2704EC75" w14:textId="77777777" w:rsidR="00A43BF6" w:rsidRDefault="00A43BF6" w:rsidP="00735BBE">
      <w:pPr>
        <w:pStyle w:val="23"/>
        <w:spacing w:line="240" w:lineRule="auto"/>
        <w:ind w:firstLine="567"/>
        <w:rPr>
          <w:rFonts w:ascii="GHEA Grapalat" w:hAnsi="GHEA Grapalat"/>
          <w:i/>
          <w:lang w:val="hy-AM"/>
        </w:rPr>
      </w:pPr>
    </w:p>
    <w:p w14:paraId="02F018CE" w14:textId="77777777" w:rsidR="00A43BF6" w:rsidRDefault="00A43BF6" w:rsidP="00735BBE">
      <w:pPr>
        <w:pStyle w:val="23"/>
        <w:spacing w:line="240" w:lineRule="auto"/>
        <w:ind w:firstLine="567"/>
        <w:rPr>
          <w:rFonts w:ascii="GHEA Grapalat" w:hAnsi="GHEA Grapalat"/>
          <w:i/>
          <w:lang w:val="hy-AM"/>
        </w:rPr>
      </w:pPr>
    </w:p>
    <w:p w14:paraId="4FF44837" w14:textId="77777777" w:rsidR="00A43BF6" w:rsidRDefault="00A43BF6" w:rsidP="00735BBE">
      <w:pPr>
        <w:pStyle w:val="23"/>
        <w:spacing w:line="240" w:lineRule="auto"/>
        <w:ind w:firstLine="567"/>
        <w:rPr>
          <w:rFonts w:ascii="GHEA Grapalat" w:hAnsi="GHEA Grapalat"/>
          <w:i/>
          <w:lang w:val="hy-AM"/>
        </w:rPr>
      </w:pPr>
    </w:p>
    <w:p w14:paraId="6983345B" w14:textId="77777777" w:rsidR="00A43BF6" w:rsidRDefault="00A43BF6" w:rsidP="00735BBE">
      <w:pPr>
        <w:pStyle w:val="23"/>
        <w:spacing w:line="240" w:lineRule="auto"/>
        <w:ind w:firstLine="567"/>
        <w:rPr>
          <w:rFonts w:ascii="GHEA Grapalat" w:hAnsi="GHEA Grapalat"/>
          <w:i/>
          <w:lang w:val="hy-AM"/>
        </w:rPr>
      </w:pPr>
    </w:p>
    <w:p w14:paraId="697C77C0" w14:textId="77777777" w:rsidR="00A43BF6" w:rsidRDefault="00A43BF6" w:rsidP="00735BBE">
      <w:pPr>
        <w:pStyle w:val="23"/>
        <w:spacing w:line="240" w:lineRule="auto"/>
        <w:ind w:firstLine="567"/>
        <w:rPr>
          <w:rFonts w:ascii="GHEA Grapalat" w:hAnsi="GHEA Grapalat"/>
          <w:i/>
          <w:lang w:val="hy-AM"/>
        </w:rPr>
      </w:pPr>
    </w:p>
    <w:p w14:paraId="670AE1C8" w14:textId="77777777" w:rsidR="00A43BF6" w:rsidRDefault="00A43BF6" w:rsidP="00735BBE">
      <w:pPr>
        <w:pStyle w:val="23"/>
        <w:spacing w:line="240" w:lineRule="auto"/>
        <w:ind w:firstLine="567"/>
        <w:rPr>
          <w:rFonts w:ascii="GHEA Grapalat" w:hAnsi="GHEA Grapalat"/>
          <w:i/>
          <w:lang w:val="hy-AM"/>
        </w:rPr>
      </w:pPr>
    </w:p>
    <w:p w14:paraId="2784981D" w14:textId="77777777" w:rsidR="00A43BF6" w:rsidRDefault="00A43BF6" w:rsidP="00735BBE">
      <w:pPr>
        <w:pStyle w:val="23"/>
        <w:spacing w:line="240" w:lineRule="auto"/>
        <w:ind w:firstLine="567"/>
        <w:rPr>
          <w:rFonts w:ascii="GHEA Grapalat" w:hAnsi="GHEA Grapalat"/>
          <w:i/>
          <w:lang w:val="hy-AM"/>
        </w:rPr>
      </w:pPr>
    </w:p>
    <w:p w14:paraId="24CC5DF0" w14:textId="77777777" w:rsidR="00A43BF6" w:rsidRDefault="00A43BF6" w:rsidP="00735BBE">
      <w:pPr>
        <w:pStyle w:val="23"/>
        <w:spacing w:line="240" w:lineRule="auto"/>
        <w:ind w:firstLine="567"/>
        <w:rPr>
          <w:rFonts w:ascii="GHEA Grapalat" w:hAnsi="GHEA Grapalat"/>
          <w:i/>
          <w:lang w:val="hy-AM"/>
        </w:rPr>
      </w:pPr>
    </w:p>
    <w:p w14:paraId="4F3C8C04" w14:textId="77777777" w:rsidR="00A43BF6" w:rsidRDefault="00A43BF6" w:rsidP="00735BBE">
      <w:pPr>
        <w:pStyle w:val="23"/>
        <w:spacing w:line="240" w:lineRule="auto"/>
        <w:ind w:firstLine="567"/>
        <w:rPr>
          <w:rFonts w:ascii="GHEA Grapalat" w:hAnsi="GHEA Grapalat"/>
          <w:i/>
          <w:lang w:val="hy-AM"/>
        </w:rPr>
      </w:pPr>
    </w:p>
    <w:p w14:paraId="60D44866" w14:textId="77777777" w:rsidR="00A43BF6" w:rsidRDefault="00A43BF6" w:rsidP="00735BBE">
      <w:pPr>
        <w:pStyle w:val="23"/>
        <w:spacing w:line="240" w:lineRule="auto"/>
        <w:ind w:firstLine="567"/>
        <w:rPr>
          <w:rFonts w:ascii="GHEA Grapalat" w:hAnsi="GHEA Grapalat"/>
          <w:i/>
          <w:lang w:val="hy-AM"/>
        </w:rPr>
      </w:pPr>
    </w:p>
    <w:p w14:paraId="4AEA4DD1" w14:textId="77777777" w:rsidR="00A43BF6" w:rsidRDefault="00A43BF6" w:rsidP="00735BBE">
      <w:pPr>
        <w:pStyle w:val="23"/>
        <w:spacing w:line="240" w:lineRule="auto"/>
        <w:ind w:firstLine="567"/>
        <w:rPr>
          <w:rFonts w:ascii="GHEA Grapalat" w:hAnsi="GHEA Grapalat"/>
          <w:i/>
          <w:lang w:val="hy-AM"/>
        </w:rPr>
      </w:pPr>
    </w:p>
    <w:p w14:paraId="19B81FD2" w14:textId="77777777" w:rsidR="00A43BF6" w:rsidRDefault="00A43BF6" w:rsidP="00735BBE">
      <w:pPr>
        <w:pStyle w:val="23"/>
        <w:spacing w:line="240" w:lineRule="auto"/>
        <w:ind w:firstLine="567"/>
        <w:rPr>
          <w:rFonts w:ascii="GHEA Grapalat" w:hAnsi="GHEA Grapalat"/>
          <w:i/>
          <w:lang w:val="hy-AM"/>
        </w:rPr>
      </w:pPr>
    </w:p>
    <w:p w14:paraId="47A98D69" w14:textId="77777777" w:rsidR="00A43BF6" w:rsidRDefault="00A43BF6" w:rsidP="00735BBE">
      <w:pPr>
        <w:pStyle w:val="23"/>
        <w:spacing w:line="240" w:lineRule="auto"/>
        <w:ind w:firstLine="567"/>
        <w:rPr>
          <w:rFonts w:ascii="GHEA Grapalat" w:hAnsi="GHEA Grapalat"/>
          <w:i/>
          <w:lang w:val="hy-AM"/>
        </w:rPr>
      </w:pPr>
    </w:p>
    <w:p w14:paraId="4EA2D1FB" w14:textId="77777777" w:rsidR="00A43BF6" w:rsidRDefault="00A43BF6" w:rsidP="00735BBE">
      <w:pPr>
        <w:pStyle w:val="23"/>
        <w:spacing w:line="240" w:lineRule="auto"/>
        <w:ind w:firstLine="567"/>
        <w:rPr>
          <w:rFonts w:ascii="GHEA Grapalat" w:hAnsi="GHEA Grapalat"/>
          <w:i/>
          <w:lang w:val="hy-AM"/>
        </w:rPr>
      </w:pPr>
    </w:p>
    <w:p w14:paraId="575E660B" w14:textId="77777777" w:rsidR="00A43BF6" w:rsidRDefault="00A43BF6" w:rsidP="00735BBE">
      <w:pPr>
        <w:pStyle w:val="23"/>
        <w:spacing w:line="240" w:lineRule="auto"/>
        <w:ind w:firstLine="567"/>
        <w:rPr>
          <w:rFonts w:ascii="GHEA Grapalat" w:hAnsi="GHEA Grapalat"/>
          <w:i/>
          <w:lang w:val="hy-AM"/>
        </w:rPr>
      </w:pPr>
    </w:p>
    <w:p w14:paraId="5B7DA85C" w14:textId="77777777" w:rsidR="00A43BF6" w:rsidRDefault="00A43BF6" w:rsidP="00735BBE">
      <w:pPr>
        <w:pStyle w:val="23"/>
        <w:spacing w:line="240" w:lineRule="auto"/>
        <w:ind w:firstLine="567"/>
        <w:rPr>
          <w:rFonts w:ascii="GHEA Grapalat" w:hAnsi="GHEA Grapalat"/>
          <w:i/>
          <w:lang w:val="hy-AM"/>
        </w:rPr>
      </w:pPr>
    </w:p>
    <w:p w14:paraId="7EB0AEA1" w14:textId="77777777" w:rsidR="00A43BF6" w:rsidRDefault="00A43BF6" w:rsidP="00735BBE">
      <w:pPr>
        <w:pStyle w:val="23"/>
        <w:spacing w:line="240" w:lineRule="auto"/>
        <w:ind w:firstLine="567"/>
        <w:rPr>
          <w:rFonts w:ascii="GHEA Grapalat" w:hAnsi="GHEA Grapalat"/>
          <w:i/>
          <w:lang w:val="hy-AM"/>
        </w:rPr>
      </w:pPr>
    </w:p>
    <w:p w14:paraId="5B285531" w14:textId="77777777" w:rsidR="00A43BF6" w:rsidRDefault="00A43BF6" w:rsidP="00735BBE">
      <w:pPr>
        <w:pStyle w:val="23"/>
        <w:spacing w:line="240" w:lineRule="auto"/>
        <w:ind w:firstLine="567"/>
        <w:rPr>
          <w:rFonts w:ascii="GHEA Grapalat" w:hAnsi="GHEA Grapalat"/>
          <w:i/>
          <w:lang w:val="hy-AM"/>
        </w:rPr>
      </w:pPr>
    </w:p>
    <w:p w14:paraId="355918A3" w14:textId="77777777" w:rsidR="00A43BF6" w:rsidRDefault="00A43BF6" w:rsidP="00735BBE">
      <w:pPr>
        <w:pStyle w:val="23"/>
        <w:spacing w:line="240" w:lineRule="auto"/>
        <w:ind w:firstLine="567"/>
        <w:rPr>
          <w:rFonts w:ascii="GHEA Grapalat" w:hAnsi="GHEA Grapalat"/>
          <w:i/>
          <w:lang w:val="hy-AM"/>
        </w:rPr>
      </w:pPr>
    </w:p>
    <w:p w14:paraId="3612E4E8" w14:textId="77777777" w:rsidR="00A43BF6" w:rsidRDefault="00A43BF6" w:rsidP="00735BBE">
      <w:pPr>
        <w:pStyle w:val="23"/>
        <w:spacing w:line="240" w:lineRule="auto"/>
        <w:ind w:firstLine="567"/>
        <w:rPr>
          <w:rFonts w:ascii="GHEA Grapalat" w:hAnsi="GHEA Grapalat"/>
          <w:i/>
          <w:lang w:val="hy-AM"/>
        </w:rPr>
      </w:pPr>
    </w:p>
    <w:p w14:paraId="0DE45AE5" w14:textId="77777777" w:rsidR="00A43BF6" w:rsidRDefault="00A43BF6" w:rsidP="00735BBE">
      <w:pPr>
        <w:pStyle w:val="23"/>
        <w:spacing w:line="240" w:lineRule="auto"/>
        <w:ind w:firstLine="567"/>
        <w:rPr>
          <w:rFonts w:ascii="GHEA Grapalat" w:hAnsi="GHEA Grapalat"/>
          <w:i/>
          <w:lang w:val="hy-AM"/>
        </w:rPr>
      </w:pPr>
    </w:p>
    <w:p w14:paraId="0C7FC907" w14:textId="77777777" w:rsidR="00A43BF6" w:rsidRDefault="00A43BF6" w:rsidP="00735BBE">
      <w:pPr>
        <w:pStyle w:val="23"/>
        <w:spacing w:line="240" w:lineRule="auto"/>
        <w:ind w:firstLine="567"/>
        <w:rPr>
          <w:rFonts w:ascii="GHEA Grapalat" w:hAnsi="GHEA Grapalat"/>
          <w:i/>
          <w:lang w:val="hy-AM"/>
        </w:rPr>
      </w:pPr>
    </w:p>
    <w:p w14:paraId="1D4FD01C" w14:textId="77777777" w:rsidR="00A43BF6" w:rsidRDefault="00A43BF6" w:rsidP="00735BBE">
      <w:pPr>
        <w:pStyle w:val="23"/>
        <w:spacing w:line="240" w:lineRule="auto"/>
        <w:ind w:firstLine="567"/>
        <w:rPr>
          <w:rFonts w:ascii="GHEA Grapalat" w:hAnsi="GHEA Grapalat"/>
          <w:i/>
          <w:lang w:val="hy-AM"/>
        </w:rPr>
      </w:pPr>
    </w:p>
    <w:p w14:paraId="19EF8F5A" w14:textId="77777777" w:rsidR="00A43BF6" w:rsidRDefault="00A43BF6" w:rsidP="00735BBE">
      <w:pPr>
        <w:pStyle w:val="23"/>
        <w:spacing w:line="240" w:lineRule="auto"/>
        <w:ind w:firstLine="567"/>
        <w:rPr>
          <w:rFonts w:ascii="GHEA Grapalat" w:hAnsi="GHEA Grapalat"/>
          <w:i/>
          <w:lang w:val="hy-AM"/>
        </w:rPr>
      </w:pPr>
    </w:p>
    <w:p w14:paraId="3294FF62" w14:textId="77777777" w:rsidR="00735BBE" w:rsidRDefault="00735BBE" w:rsidP="00735BBE">
      <w:pPr>
        <w:pStyle w:val="23"/>
        <w:spacing w:line="240" w:lineRule="auto"/>
        <w:ind w:firstLine="567"/>
        <w:rPr>
          <w:rFonts w:ascii="GHEA Grapalat" w:hAnsi="GHEA Grapalat"/>
          <w:i/>
          <w:lang w:val="hy-AM"/>
        </w:rPr>
      </w:pPr>
    </w:p>
    <w:p w14:paraId="01F44180" w14:textId="1E69B4CA" w:rsidR="00096865" w:rsidRPr="00A71D81" w:rsidRDefault="00096865" w:rsidP="00A43BF6">
      <w:pPr>
        <w:pStyle w:val="23"/>
        <w:spacing w:line="240" w:lineRule="auto"/>
        <w:ind w:firstLine="567"/>
        <w:jc w:val="center"/>
        <w:rPr>
          <w:rFonts w:ascii="GHEA Grapalat" w:hAnsi="GHEA Grapalat"/>
          <w:szCs w:val="22"/>
        </w:rPr>
      </w:pPr>
      <w:r w:rsidRPr="00A71D81">
        <w:rPr>
          <w:rFonts w:ascii="GHEA Grapalat" w:hAnsi="GHEA Grapalat" w:cs="Sylfaen"/>
          <w:szCs w:val="22"/>
        </w:rPr>
        <w:t>ՄԱՍ</w:t>
      </w:r>
      <w:r w:rsidRPr="00A71D81">
        <w:rPr>
          <w:rFonts w:ascii="GHEA Grapalat" w:hAnsi="GHEA Grapalat" w:cs="Times Armenian"/>
          <w:szCs w:val="22"/>
        </w:rPr>
        <w:t xml:space="preserve">  I</w:t>
      </w:r>
    </w:p>
    <w:p w14:paraId="0C6434D6" w14:textId="37EA2EBA" w:rsidR="00096865" w:rsidRDefault="002B32D6" w:rsidP="00A02ADE">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2E0F6419" w14:textId="77777777" w:rsidR="000650BA" w:rsidRPr="00A71D81" w:rsidRDefault="000650BA" w:rsidP="000650BA">
      <w:pPr>
        <w:ind w:left="360"/>
        <w:jc w:val="center"/>
        <w:rPr>
          <w:rFonts w:ascii="GHEA Grapalat" w:hAnsi="GHEA Grapalat" w:cs="Sylfaen"/>
          <w:b/>
          <w:sz w:val="20"/>
        </w:rPr>
      </w:pPr>
    </w:p>
    <w:p w14:paraId="1FCD24D9" w14:textId="79F5F90F" w:rsidR="00096865" w:rsidRPr="00A71D81" w:rsidRDefault="00845AA5" w:rsidP="00EF3662">
      <w:pPr>
        <w:pStyle w:val="3"/>
        <w:spacing w:line="240" w:lineRule="auto"/>
        <w:ind w:firstLine="567"/>
        <w:jc w:val="both"/>
        <w:rPr>
          <w:rFonts w:ascii="GHEA Grapalat" w:hAnsi="GHEA Grapalat"/>
          <w:i w:val="0"/>
          <w:lang w:val="af-ZA"/>
        </w:rPr>
      </w:pPr>
      <w:r w:rsidRPr="00011AAD">
        <w:rPr>
          <w:rFonts w:ascii="GHEA Grapalat" w:hAnsi="GHEA Grapalat" w:cs="Sylfaen"/>
          <w:i w:val="0"/>
          <w:lang w:val="ru-RU"/>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DC7FFE">
        <w:rPr>
          <w:rFonts w:ascii="GHEA Grapalat" w:hAnsi="GHEA Grapalat" w:cs="Sylfaen"/>
          <w:i w:val="0"/>
          <w:lang w:val="hy-AM"/>
        </w:rPr>
        <w:t xml:space="preserve"> </w:t>
      </w:r>
      <w:r w:rsidR="00C37FBA">
        <w:rPr>
          <w:rFonts w:ascii="GHEA Grapalat" w:hAnsi="GHEA Grapalat"/>
          <w:i w:val="0"/>
          <w:lang w:val="af-ZA"/>
        </w:rPr>
        <w:t xml:space="preserve">Փարաքար  համայնքի </w:t>
      </w:r>
      <w:r w:rsidR="00F453E2">
        <w:rPr>
          <w:rFonts w:ascii="GHEA Grapalat" w:hAnsi="GHEA Grapalat"/>
          <w:i w:val="0"/>
          <w:lang w:val="af-ZA"/>
        </w:rPr>
        <w:t xml:space="preserve">&lt;&lt;ԲԱՐԵԿԱՐԳՈՒՄ ՏՆՕՐԻՆՈՒԹՅՈՒՆ&gt;&gt; ԲՅՈՒՋԵՏԱՅԻՆ ՀԻՄՆԱՐԿԻ </w:t>
      </w:r>
      <w:r w:rsidR="00096865" w:rsidRPr="00E35ADE">
        <w:rPr>
          <w:rFonts w:ascii="GHEA Grapalat" w:hAnsi="GHEA Grapalat"/>
          <w:i w:val="0"/>
          <w:lang w:val="af-ZA"/>
        </w:rPr>
        <w:t>կարիքների համար`</w:t>
      </w:r>
      <w:r w:rsidR="00FC252F" w:rsidRPr="00E35ADE">
        <w:rPr>
          <w:rFonts w:ascii="GHEA Grapalat" w:hAnsi="GHEA Grapalat"/>
          <w:i w:val="0"/>
          <w:lang w:val="af-ZA"/>
        </w:rPr>
        <w:t xml:space="preserve"> </w:t>
      </w:r>
      <w:r w:rsidR="00EB6EDA">
        <w:rPr>
          <w:rFonts w:ascii="GHEA Grapalat" w:hAnsi="GHEA Grapalat"/>
          <w:i w:val="0"/>
          <w:lang w:val="hy-AM"/>
        </w:rPr>
        <w:t>ապրանքների</w:t>
      </w:r>
      <w:r w:rsidR="005E68C4">
        <w:rPr>
          <w:rFonts w:ascii="GHEA Grapalat" w:hAnsi="GHEA Grapalat"/>
          <w:i w:val="0"/>
          <w:lang w:val="hy-AM"/>
        </w:rPr>
        <w:t xml:space="preserve"> </w:t>
      </w:r>
      <w:r w:rsidR="00FC252F" w:rsidRPr="00E35ADE">
        <w:rPr>
          <w:rFonts w:ascii="GHEA Grapalat" w:hAnsi="GHEA Grapalat"/>
          <w:i w:val="0"/>
          <w:lang w:val="af-ZA"/>
        </w:rPr>
        <w:t xml:space="preserve"> </w:t>
      </w:r>
      <w:r w:rsidR="00096865" w:rsidRPr="00E35ADE">
        <w:rPr>
          <w:rFonts w:ascii="GHEA Grapalat" w:hAnsi="GHEA Grapalat"/>
          <w:i w:val="0"/>
          <w:lang w:val="af-ZA"/>
        </w:rPr>
        <w:t>ձեռքբերումը</w:t>
      </w:r>
      <w:r w:rsidR="00816505" w:rsidRPr="00E35ADE">
        <w:rPr>
          <w:rFonts w:ascii="GHEA Grapalat" w:hAnsi="GHEA Grapalat"/>
          <w:i w:val="0"/>
          <w:lang w:val="af-ZA"/>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E35ADE">
        <w:rPr>
          <w:rFonts w:ascii="GHEA Grapalat" w:hAnsi="GHEA Grapalat"/>
          <w:i w:val="0"/>
          <w:lang w:val="af-ZA"/>
        </w:rPr>
        <w:t>որոնք</w:t>
      </w:r>
      <w:r w:rsidR="00096865" w:rsidRPr="00A71D81">
        <w:rPr>
          <w:rFonts w:ascii="GHEA Grapalat" w:hAnsi="GHEA Grapalat"/>
          <w:i w:val="0"/>
          <w:lang w:val="af-ZA"/>
        </w:rPr>
        <w:t xml:space="preserve"> </w:t>
      </w:r>
      <w:r w:rsidR="00096865" w:rsidRPr="00E35ADE">
        <w:rPr>
          <w:rFonts w:ascii="GHEA Grapalat" w:hAnsi="GHEA Grapalat"/>
          <w:i w:val="0"/>
          <w:lang w:val="af-ZA"/>
        </w:rPr>
        <w:t>խմբավորված</w:t>
      </w:r>
      <w:r w:rsidR="00096865" w:rsidRPr="00A71D81">
        <w:rPr>
          <w:rFonts w:ascii="GHEA Grapalat" w:hAnsi="GHEA Grapalat"/>
          <w:i w:val="0"/>
          <w:lang w:val="af-ZA"/>
        </w:rPr>
        <w:t xml:space="preserve">  </w:t>
      </w:r>
      <w:r w:rsidR="00096865" w:rsidRPr="00E35ADE">
        <w:rPr>
          <w:rFonts w:ascii="GHEA Grapalat" w:hAnsi="GHEA Grapalat"/>
          <w:i w:val="0"/>
          <w:lang w:val="af-ZA"/>
        </w:rPr>
        <w:t>են</w:t>
      </w:r>
      <w:r w:rsidR="00096865" w:rsidRPr="00A71D81">
        <w:rPr>
          <w:rFonts w:ascii="GHEA Grapalat" w:hAnsi="GHEA Grapalat"/>
          <w:i w:val="0"/>
          <w:lang w:val="af-ZA"/>
        </w:rPr>
        <w:t xml:space="preserve"> </w:t>
      </w:r>
      <w:r w:rsidR="001C632E">
        <w:rPr>
          <w:rFonts w:ascii="GHEA Grapalat" w:hAnsi="GHEA Grapalat"/>
          <w:i w:val="0"/>
          <w:lang w:val="hy-AM"/>
        </w:rPr>
        <w:t>8</w:t>
      </w:r>
      <w:r w:rsidR="00826BCA">
        <w:rPr>
          <w:rFonts w:ascii="GHEA Grapalat" w:hAnsi="GHEA Grapalat"/>
          <w:i w:val="0"/>
          <w:lang w:val="af-ZA"/>
        </w:rPr>
        <w:t xml:space="preserve"> չափաբաժ</w:t>
      </w:r>
      <w:r w:rsidR="001C632E">
        <w:rPr>
          <w:rFonts w:ascii="GHEA Grapalat" w:hAnsi="GHEA Grapalat"/>
          <w:i w:val="0"/>
          <w:lang w:val="hy-AM"/>
        </w:rPr>
        <w:t>ի</w:t>
      </w:r>
      <w:r w:rsidR="00356841">
        <w:rPr>
          <w:rFonts w:ascii="GHEA Grapalat" w:hAnsi="GHEA Grapalat"/>
          <w:i w:val="0"/>
          <w:lang w:val="hy-AM"/>
        </w:rPr>
        <w:t>ն</w:t>
      </w:r>
      <w:r w:rsidR="001C632E">
        <w:rPr>
          <w:rFonts w:ascii="GHEA Grapalat" w:hAnsi="GHEA Grapalat"/>
          <w:i w:val="0"/>
          <w:lang w:val="hy-AM"/>
        </w:rPr>
        <w:t>ներ</w:t>
      </w:r>
      <w:r w:rsidR="00753E6E" w:rsidRPr="00E35ADE">
        <w:rPr>
          <w:rFonts w:ascii="GHEA Grapalat" w:hAnsi="GHEA Grapalat"/>
          <w:i w:val="0"/>
          <w:lang w:val="af-ZA"/>
        </w:rPr>
        <w:t>ում</w:t>
      </w:r>
      <w:r w:rsidR="00096865" w:rsidRPr="00E35ADE">
        <w:rPr>
          <w:rFonts w:ascii="GHEA Grapalat" w:hAnsi="GHEA Grapalat"/>
          <w:i w:val="0"/>
          <w:lang w:val="af-ZA"/>
        </w:rPr>
        <w:t>`</w:t>
      </w:r>
    </w:p>
    <w:tbl>
      <w:tblPr>
        <w:tblpPr w:leftFromText="180" w:rightFromText="180" w:vertAnchor="text" w:tblpY="1"/>
        <w:tblOverlap w:val="neve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985"/>
        <w:gridCol w:w="6095"/>
      </w:tblGrid>
      <w:tr w:rsidR="006675F2" w:rsidRPr="00A71D81" w14:paraId="21FBE128" w14:textId="77777777" w:rsidTr="00EB6EDA">
        <w:trPr>
          <w:trHeight w:val="480"/>
        </w:trPr>
        <w:tc>
          <w:tcPr>
            <w:tcW w:w="3006" w:type="dxa"/>
            <w:gridSpan w:val="2"/>
            <w:vAlign w:val="center"/>
          </w:tcPr>
          <w:p w14:paraId="1C0B524E" w14:textId="77777777" w:rsidR="006675F2" w:rsidRPr="00A71D81" w:rsidRDefault="006675F2" w:rsidP="00EB6ED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095" w:type="dxa"/>
            <w:vMerge w:val="restart"/>
            <w:vAlign w:val="center"/>
          </w:tcPr>
          <w:p w14:paraId="79613A06" w14:textId="77777777" w:rsidR="006675F2" w:rsidRPr="00A71D81" w:rsidRDefault="006675F2" w:rsidP="00EB6EDA">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EB6EDA">
        <w:trPr>
          <w:trHeight w:val="642"/>
        </w:trPr>
        <w:tc>
          <w:tcPr>
            <w:tcW w:w="1021" w:type="dxa"/>
            <w:vAlign w:val="center"/>
          </w:tcPr>
          <w:p w14:paraId="56F98170" w14:textId="77777777" w:rsidR="006675F2" w:rsidRPr="00A71D81" w:rsidRDefault="00D30C7A" w:rsidP="00EB6EDA">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985" w:type="dxa"/>
            <w:vAlign w:val="center"/>
          </w:tcPr>
          <w:p w14:paraId="3CE79196" w14:textId="77777777" w:rsidR="006675F2" w:rsidRPr="00A71D81" w:rsidRDefault="00D30C7A" w:rsidP="00EB6EDA">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095" w:type="dxa"/>
            <w:vMerge/>
            <w:vAlign w:val="center"/>
          </w:tcPr>
          <w:p w14:paraId="1AC8F08D" w14:textId="77777777" w:rsidR="006675F2" w:rsidRPr="00A71D81" w:rsidRDefault="006675F2" w:rsidP="00EB6EDA">
            <w:pPr>
              <w:pStyle w:val="23"/>
              <w:spacing w:line="240" w:lineRule="auto"/>
              <w:ind w:firstLine="0"/>
              <w:jc w:val="center"/>
              <w:rPr>
                <w:rFonts w:ascii="GHEA Grapalat" w:hAnsi="GHEA Grapalat"/>
                <w:b/>
                <w:bCs/>
                <w:i/>
                <w:iCs/>
              </w:rPr>
            </w:pPr>
          </w:p>
        </w:tc>
      </w:tr>
      <w:tr w:rsidR="00EB6EDA" w:rsidRPr="005E68C4" w14:paraId="222B4179" w14:textId="77777777" w:rsidTr="0031786B">
        <w:tc>
          <w:tcPr>
            <w:tcW w:w="1021" w:type="dxa"/>
            <w:vAlign w:val="center"/>
          </w:tcPr>
          <w:p w14:paraId="2084111C" w14:textId="77777777" w:rsidR="00EB6EDA" w:rsidRPr="00A065B0" w:rsidRDefault="00EB6EDA" w:rsidP="00EB6EDA">
            <w:pPr>
              <w:pStyle w:val="23"/>
              <w:numPr>
                <w:ilvl w:val="0"/>
                <w:numId w:val="12"/>
              </w:numPr>
              <w:spacing w:line="240" w:lineRule="auto"/>
              <w:jc w:val="center"/>
              <w:rPr>
                <w:rFonts w:ascii="GHEA Grapalat" w:hAnsi="GHEA Grapalat"/>
                <w:lang w:val="hy-AM"/>
              </w:rPr>
            </w:pPr>
          </w:p>
        </w:tc>
        <w:tc>
          <w:tcPr>
            <w:tcW w:w="1985" w:type="dxa"/>
            <w:vAlign w:val="center"/>
          </w:tcPr>
          <w:p w14:paraId="05912708" w14:textId="1CCE5D4C" w:rsidR="00EB6EDA" w:rsidRPr="00C37FBA" w:rsidRDefault="00EB6EDA" w:rsidP="00EB6EDA">
            <w:pPr>
              <w:pStyle w:val="23"/>
              <w:spacing w:line="240" w:lineRule="auto"/>
              <w:ind w:firstLine="0"/>
              <w:jc w:val="center"/>
              <w:rPr>
                <w:rFonts w:ascii="GHEA Grapalat" w:hAnsi="GHEA Grapalat"/>
                <w:sz w:val="14"/>
                <w:szCs w:val="14"/>
                <w:lang w:val="hy-AM"/>
              </w:rPr>
            </w:pPr>
            <w:r>
              <w:rPr>
                <w:rFonts w:ascii="GHEA Grapalat" w:hAnsi="GHEA Grapalat"/>
                <w:sz w:val="14"/>
                <w:szCs w:val="14"/>
                <w:lang w:val="hy-AM"/>
              </w:rPr>
              <w:t>646</w:t>
            </w:r>
            <w:r w:rsidR="00706F09">
              <w:rPr>
                <w:rFonts w:ascii="GHEA Grapalat" w:hAnsi="GHEA Grapalat"/>
                <w:sz w:val="14"/>
                <w:szCs w:val="14"/>
                <w:lang w:val="hy-AM"/>
              </w:rPr>
              <w:t xml:space="preserve"> </w:t>
            </w:r>
            <w:r>
              <w:rPr>
                <w:rFonts w:ascii="GHEA Grapalat" w:hAnsi="GHEA Grapalat"/>
                <w:sz w:val="14"/>
                <w:szCs w:val="14"/>
                <w:lang w:val="hy-AM"/>
              </w:rPr>
              <w:t>800</w:t>
            </w:r>
          </w:p>
        </w:tc>
        <w:tc>
          <w:tcPr>
            <w:tcW w:w="6095" w:type="dxa"/>
            <w:vAlign w:val="bottom"/>
          </w:tcPr>
          <w:p w14:paraId="2C9318CD" w14:textId="6EE886DE" w:rsidR="00EB6EDA" w:rsidRPr="00CD1611" w:rsidRDefault="00EB6EDA" w:rsidP="00EB6EDA">
            <w:pPr>
              <w:pStyle w:val="23"/>
              <w:spacing w:line="240" w:lineRule="auto"/>
              <w:ind w:firstLine="0"/>
              <w:jc w:val="left"/>
              <w:rPr>
                <w:rFonts w:ascii="GHEA Grapalat" w:hAnsi="GHEA Grapalat"/>
                <w:b/>
                <w:sz w:val="16"/>
                <w:szCs w:val="16"/>
                <w:lang w:val="hy-AM"/>
              </w:rPr>
            </w:pPr>
            <w:r>
              <w:rPr>
                <w:rFonts w:ascii="GHEA Grapalat" w:hAnsi="GHEA Grapalat" w:cs="Calibri"/>
                <w:color w:val="000000"/>
                <w:sz w:val="18"/>
                <w:szCs w:val="18"/>
              </w:rPr>
              <w:t>Խողովակ պոլիէթիլենե 500 մմ</w:t>
            </w:r>
          </w:p>
        </w:tc>
      </w:tr>
      <w:tr w:rsidR="00EB6EDA" w:rsidRPr="005E68C4" w14:paraId="0A22316D" w14:textId="77777777" w:rsidTr="0031786B">
        <w:tc>
          <w:tcPr>
            <w:tcW w:w="1021" w:type="dxa"/>
            <w:vAlign w:val="center"/>
          </w:tcPr>
          <w:p w14:paraId="3103305C" w14:textId="77777777" w:rsidR="00EB6EDA" w:rsidRPr="00A065B0" w:rsidRDefault="00EB6EDA" w:rsidP="00EB6EDA">
            <w:pPr>
              <w:pStyle w:val="23"/>
              <w:numPr>
                <w:ilvl w:val="0"/>
                <w:numId w:val="12"/>
              </w:numPr>
              <w:spacing w:line="240" w:lineRule="auto"/>
              <w:jc w:val="center"/>
              <w:rPr>
                <w:rFonts w:ascii="GHEA Grapalat" w:hAnsi="GHEA Grapalat"/>
                <w:lang w:val="hy-AM"/>
              </w:rPr>
            </w:pPr>
          </w:p>
        </w:tc>
        <w:tc>
          <w:tcPr>
            <w:tcW w:w="1985" w:type="dxa"/>
            <w:vAlign w:val="center"/>
          </w:tcPr>
          <w:p w14:paraId="62631A27" w14:textId="31B8E24C" w:rsidR="00EB6EDA" w:rsidRDefault="00EB6EDA" w:rsidP="00EB6EDA">
            <w:pPr>
              <w:pStyle w:val="23"/>
              <w:spacing w:line="240" w:lineRule="auto"/>
              <w:ind w:firstLine="0"/>
              <w:jc w:val="center"/>
              <w:rPr>
                <w:rFonts w:ascii="GHEA Grapalat" w:hAnsi="GHEA Grapalat"/>
                <w:sz w:val="14"/>
                <w:szCs w:val="14"/>
                <w:lang w:val="hy-AM"/>
              </w:rPr>
            </w:pPr>
            <w:r>
              <w:rPr>
                <w:rFonts w:ascii="GHEA Grapalat" w:hAnsi="GHEA Grapalat"/>
                <w:sz w:val="14"/>
                <w:szCs w:val="14"/>
                <w:lang w:val="hy-AM"/>
              </w:rPr>
              <w:t>594</w:t>
            </w:r>
            <w:r w:rsidR="00706F09">
              <w:rPr>
                <w:rFonts w:ascii="GHEA Grapalat" w:hAnsi="GHEA Grapalat"/>
                <w:sz w:val="14"/>
                <w:szCs w:val="14"/>
                <w:lang w:val="hy-AM"/>
              </w:rPr>
              <w:t xml:space="preserve"> </w:t>
            </w:r>
            <w:r>
              <w:rPr>
                <w:rFonts w:ascii="GHEA Grapalat" w:hAnsi="GHEA Grapalat"/>
                <w:sz w:val="14"/>
                <w:szCs w:val="14"/>
                <w:lang w:val="hy-AM"/>
              </w:rPr>
              <w:t>000</w:t>
            </w:r>
          </w:p>
        </w:tc>
        <w:tc>
          <w:tcPr>
            <w:tcW w:w="6095" w:type="dxa"/>
            <w:vAlign w:val="bottom"/>
          </w:tcPr>
          <w:p w14:paraId="0EEF371E" w14:textId="698AE343" w:rsidR="00EB6EDA" w:rsidRDefault="00EB6EDA" w:rsidP="00EB6EDA">
            <w:pPr>
              <w:pStyle w:val="23"/>
              <w:spacing w:line="240" w:lineRule="auto"/>
              <w:ind w:firstLine="0"/>
              <w:jc w:val="left"/>
              <w:rPr>
                <w:rFonts w:ascii="GHEA Grapalat" w:hAnsi="GHEA Grapalat"/>
                <w:b/>
                <w:sz w:val="16"/>
                <w:szCs w:val="16"/>
                <w:lang w:val="hy-AM"/>
              </w:rPr>
            </w:pPr>
            <w:r>
              <w:rPr>
                <w:rFonts w:ascii="GHEA Grapalat" w:hAnsi="GHEA Grapalat" w:cs="Calibri"/>
                <w:color w:val="000000"/>
                <w:sz w:val="18"/>
                <w:szCs w:val="18"/>
              </w:rPr>
              <w:t>Խողովակ պոլիէթիլենե 400 մմ</w:t>
            </w:r>
          </w:p>
        </w:tc>
      </w:tr>
      <w:tr w:rsidR="00EB6EDA" w:rsidRPr="005E68C4" w14:paraId="3BE6F5C6" w14:textId="77777777" w:rsidTr="0031786B">
        <w:tc>
          <w:tcPr>
            <w:tcW w:w="1021" w:type="dxa"/>
            <w:vAlign w:val="center"/>
          </w:tcPr>
          <w:p w14:paraId="0F928F86" w14:textId="77777777" w:rsidR="00EB6EDA" w:rsidRPr="00A065B0" w:rsidRDefault="00EB6EDA" w:rsidP="00EB6EDA">
            <w:pPr>
              <w:pStyle w:val="23"/>
              <w:numPr>
                <w:ilvl w:val="0"/>
                <w:numId w:val="12"/>
              </w:numPr>
              <w:spacing w:line="240" w:lineRule="auto"/>
              <w:jc w:val="center"/>
              <w:rPr>
                <w:rFonts w:ascii="GHEA Grapalat" w:hAnsi="GHEA Grapalat"/>
                <w:lang w:val="hy-AM"/>
              </w:rPr>
            </w:pPr>
          </w:p>
        </w:tc>
        <w:tc>
          <w:tcPr>
            <w:tcW w:w="1985" w:type="dxa"/>
            <w:vAlign w:val="center"/>
          </w:tcPr>
          <w:p w14:paraId="0498CB45" w14:textId="181D28F4" w:rsidR="00EB6EDA" w:rsidRDefault="00EB6EDA" w:rsidP="00EB6EDA">
            <w:pPr>
              <w:pStyle w:val="23"/>
              <w:spacing w:line="240" w:lineRule="auto"/>
              <w:ind w:firstLine="0"/>
              <w:jc w:val="center"/>
              <w:rPr>
                <w:rFonts w:ascii="GHEA Grapalat" w:hAnsi="GHEA Grapalat"/>
                <w:sz w:val="14"/>
                <w:szCs w:val="14"/>
                <w:lang w:val="hy-AM"/>
              </w:rPr>
            </w:pPr>
            <w:r>
              <w:rPr>
                <w:rFonts w:ascii="GHEA Grapalat" w:hAnsi="GHEA Grapalat"/>
                <w:sz w:val="14"/>
                <w:szCs w:val="14"/>
                <w:lang w:val="hy-AM"/>
              </w:rPr>
              <w:t>3</w:t>
            </w:r>
            <w:r w:rsidR="00706F09">
              <w:rPr>
                <w:rFonts w:ascii="Calibri" w:hAnsi="Calibri" w:cs="Calibri"/>
                <w:sz w:val="14"/>
                <w:szCs w:val="14"/>
                <w:lang w:val="hy-AM"/>
              </w:rPr>
              <w:t> </w:t>
            </w:r>
            <w:r>
              <w:rPr>
                <w:rFonts w:ascii="GHEA Grapalat" w:hAnsi="GHEA Grapalat"/>
                <w:sz w:val="14"/>
                <w:szCs w:val="14"/>
                <w:lang w:val="hy-AM"/>
              </w:rPr>
              <w:t>811</w:t>
            </w:r>
            <w:r w:rsidR="00706F09">
              <w:rPr>
                <w:rFonts w:ascii="GHEA Grapalat" w:hAnsi="GHEA Grapalat"/>
                <w:sz w:val="14"/>
                <w:szCs w:val="14"/>
                <w:lang w:val="hy-AM"/>
              </w:rPr>
              <w:t xml:space="preserve"> </w:t>
            </w:r>
            <w:r>
              <w:rPr>
                <w:rFonts w:ascii="GHEA Grapalat" w:hAnsi="GHEA Grapalat"/>
                <w:sz w:val="14"/>
                <w:szCs w:val="14"/>
                <w:lang w:val="hy-AM"/>
              </w:rPr>
              <w:t>500</w:t>
            </w:r>
          </w:p>
        </w:tc>
        <w:tc>
          <w:tcPr>
            <w:tcW w:w="6095" w:type="dxa"/>
            <w:vAlign w:val="bottom"/>
          </w:tcPr>
          <w:p w14:paraId="74BAC365" w14:textId="103D81D8" w:rsidR="00EB6EDA" w:rsidRDefault="00EB6EDA" w:rsidP="00EB6EDA">
            <w:pPr>
              <w:pStyle w:val="23"/>
              <w:spacing w:line="240" w:lineRule="auto"/>
              <w:ind w:firstLine="0"/>
              <w:jc w:val="left"/>
              <w:rPr>
                <w:rFonts w:ascii="GHEA Grapalat" w:hAnsi="GHEA Grapalat"/>
                <w:b/>
                <w:sz w:val="16"/>
                <w:szCs w:val="16"/>
                <w:lang w:val="hy-AM"/>
              </w:rPr>
            </w:pPr>
            <w:r>
              <w:rPr>
                <w:rFonts w:ascii="GHEA Grapalat" w:hAnsi="GHEA Grapalat" w:cs="Calibri"/>
                <w:color w:val="000000"/>
                <w:sz w:val="18"/>
                <w:szCs w:val="18"/>
              </w:rPr>
              <w:t>Խողովակ պոլիէթիլենե 300 մմ</w:t>
            </w:r>
          </w:p>
        </w:tc>
      </w:tr>
      <w:tr w:rsidR="00EB6EDA" w:rsidRPr="005E68C4" w14:paraId="1AAD71A1" w14:textId="77777777" w:rsidTr="0031786B">
        <w:tc>
          <w:tcPr>
            <w:tcW w:w="1021" w:type="dxa"/>
            <w:vAlign w:val="center"/>
          </w:tcPr>
          <w:p w14:paraId="7D98F28E" w14:textId="77777777" w:rsidR="00EB6EDA" w:rsidRPr="00A065B0" w:rsidRDefault="00EB6EDA" w:rsidP="00EB6EDA">
            <w:pPr>
              <w:pStyle w:val="23"/>
              <w:numPr>
                <w:ilvl w:val="0"/>
                <w:numId w:val="12"/>
              </w:numPr>
              <w:spacing w:line="240" w:lineRule="auto"/>
              <w:jc w:val="center"/>
              <w:rPr>
                <w:rFonts w:ascii="GHEA Grapalat" w:hAnsi="GHEA Grapalat"/>
                <w:lang w:val="hy-AM"/>
              </w:rPr>
            </w:pPr>
          </w:p>
        </w:tc>
        <w:tc>
          <w:tcPr>
            <w:tcW w:w="1985" w:type="dxa"/>
            <w:vAlign w:val="center"/>
          </w:tcPr>
          <w:p w14:paraId="6F9E2B91" w14:textId="42A9EB17" w:rsidR="00EB6EDA" w:rsidRDefault="00EB6EDA" w:rsidP="00EB6EDA">
            <w:pPr>
              <w:pStyle w:val="23"/>
              <w:spacing w:line="240" w:lineRule="auto"/>
              <w:ind w:firstLine="0"/>
              <w:jc w:val="center"/>
              <w:rPr>
                <w:rFonts w:ascii="GHEA Grapalat" w:hAnsi="GHEA Grapalat"/>
                <w:sz w:val="14"/>
                <w:szCs w:val="14"/>
                <w:lang w:val="hy-AM"/>
              </w:rPr>
            </w:pPr>
            <w:r>
              <w:rPr>
                <w:rFonts w:ascii="GHEA Grapalat" w:hAnsi="GHEA Grapalat"/>
                <w:sz w:val="14"/>
                <w:szCs w:val="14"/>
                <w:lang w:val="hy-AM"/>
              </w:rPr>
              <w:t>3</w:t>
            </w:r>
            <w:r w:rsidR="00706F09">
              <w:rPr>
                <w:rFonts w:ascii="Calibri" w:hAnsi="Calibri" w:cs="Calibri"/>
                <w:sz w:val="14"/>
                <w:szCs w:val="14"/>
                <w:lang w:val="hy-AM"/>
              </w:rPr>
              <w:t> </w:t>
            </w:r>
            <w:r>
              <w:rPr>
                <w:rFonts w:ascii="GHEA Grapalat" w:hAnsi="GHEA Grapalat"/>
                <w:sz w:val="14"/>
                <w:szCs w:val="14"/>
                <w:lang w:val="hy-AM"/>
              </w:rPr>
              <w:t>235</w:t>
            </w:r>
            <w:r w:rsidR="00706F09">
              <w:rPr>
                <w:rFonts w:ascii="GHEA Grapalat" w:hAnsi="GHEA Grapalat"/>
                <w:sz w:val="14"/>
                <w:szCs w:val="14"/>
                <w:lang w:val="hy-AM"/>
              </w:rPr>
              <w:t xml:space="preserve"> </w:t>
            </w:r>
            <w:r>
              <w:rPr>
                <w:rFonts w:ascii="GHEA Grapalat" w:hAnsi="GHEA Grapalat"/>
                <w:sz w:val="14"/>
                <w:szCs w:val="14"/>
                <w:lang w:val="hy-AM"/>
              </w:rPr>
              <w:t>650</w:t>
            </w:r>
          </w:p>
        </w:tc>
        <w:tc>
          <w:tcPr>
            <w:tcW w:w="6095" w:type="dxa"/>
            <w:vAlign w:val="bottom"/>
          </w:tcPr>
          <w:p w14:paraId="21FA4ECA" w14:textId="22AB02A7" w:rsidR="00EB6EDA" w:rsidRDefault="00EB6EDA" w:rsidP="00EB6EDA">
            <w:pPr>
              <w:pStyle w:val="23"/>
              <w:spacing w:line="240" w:lineRule="auto"/>
              <w:ind w:firstLine="0"/>
              <w:jc w:val="left"/>
              <w:rPr>
                <w:rFonts w:ascii="GHEA Grapalat" w:hAnsi="GHEA Grapalat"/>
                <w:b/>
                <w:sz w:val="16"/>
                <w:szCs w:val="16"/>
                <w:lang w:val="hy-AM"/>
              </w:rPr>
            </w:pPr>
            <w:r>
              <w:rPr>
                <w:rFonts w:ascii="GHEA Grapalat" w:hAnsi="GHEA Grapalat" w:cs="Calibri"/>
                <w:color w:val="000000"/>
                <w:sz w:val="18"/>
                <w:szCs w:val="18"/>
              </w:rPr>
              <w:t>Խողովակ պոլիէթիլենե 200 մմ</w:t>
            </w:r>
          </w:p>
        </w:tc>
      </w:tr>
      <w:tr w:rsidR="00EB6EDA" w:rsidRPr="001C632E" w14:paraId="14C3A249" w14:textId="77777777" w:rsidTr="0031786B">
        <w:tc>
          <w:tcPr>
            <w:tcW w:w="1021" w:type="dxa"/>
            <w:vAlign w:val="center"/>
          </w:tcPr>
          <w:p w14:paraId="147DB01C" w14:textId="77777777" w:rsidR="00EB6EDA" w:rsidRPr="00A065B0" w:rsidRDefault="00EB6EDA" w:rsidP="00EB6EDA">
            <w:pPr>
              <w:pStyle w:val="23"/>
              <w:numPr>
                <w:ilvl w:val="0"/>
                <w:numId w:val="12"/>
              </w:numPr>
              <w:spacing w:line="240" w:lineRule="auto"/>
              <w:jc w:val="center"/>
              <w:rPr>
                <w:rFonts w:ascii="GHEA Grapalat" w:hAnsi="GHEA Grapalat"/>
                <w:lang w:val="hy-AM"/>
              </w:rPr>
            </w:pPr>
          </w:p>
        </w:tc>
        <w:tc>
          <w:tcPr>
            <w:tcW w:w="1985" w:type="dxa"/>
            <w:vAlign w:val="center"/>
          </w:tcPr>
          <w:p w14:paraId="34D9EB87" w14:textId="0E5A27B9" w:rsidR="00EB6EDA" w:rsidRDefault="00706F09" w:rsidP="00EB6EDA">
            <w:pPr>
              <w:pStyle w:val="23"/>
              <w:spacing w:line="240" w:lineRule="auto"/>
              <w:ind w:firstLine="0"/>
              <w:jc w:val="center"/>
              <w:rPr>
                <w:rFonts w:ascii="GHEA Grapalat" w:hAnsi="GHEA Grapalat"/>
                <w:sz w:val="14"/>
                <w:szCs w:val="14"/>
                <w:lang w:val="hy-AM"/>
              </w:rPr>
            </w:pPr>
            <w:r>
              <w:rPr>
                <w:rFonts w:ascii="GHEA Grapalat" w:hAnsi="GHEA Grapalat"/>
                <w:sz w:val="14"/>
                <w:szCs w:val="14"/>
                <w:lang w:val="hy-AM"/>
              </w:rPr>
              <w:t>300 000</w:t>
            </w:r>
          </w:p>
        </w:tc>
        <w:tc>
          <w:tcPr>
            <w:tcW w:w="6095" w:type="dxa"/>
            <w:vAlign w:val="bottom"/>
          </w:tcPr>
          <w:p w14:paraId="272D6D37" w14:textId="15918993" w:rsidR="00EB6EDA" w:rsidRPr="00706F09" w:rsidRDefault="00EB6EDA" w:rsidP="00EB6EDA">
            <w:pPr>
              <w:pStyle w:val="23"/>
              <w:spacing w:line="240" w:lineRule="auto"/>
              <w:ind w:firstLine="0"/>
              <w:jc w:val="left"/>
              <w:rPr>
                <w:rFonts w:ascii="GHEA Grapalat" w:hAnsi="GHEA Grapalat"/>
                <w:b/>
                <w:sz w:val="16"/>
                <w:szCs w:val="16"/>
                <w:lang w:val="hy-AM"/>
              </w:rPr>
            </w:pPr>
            <w:r w:rsidRPr="00706F09">
              <w:rPr>
                <w:rFonts w:ascii="GHEA Grapalat" w:hAnsi="GHEA Grapalat" w:cs="Calibri"/>
                <w:color w:val="000000"/>
                <w:sz w:val="18"/>
                <w:szCs w:val="18"/>
              </w:rPr>
              <w:t>Դիտահորի բետոնե օղակ բարձ</w:t>
            </w:r>
            <w:r w:rsidRPr="00706F09">
              <w:rPr>
                <w:rFonts w:ascii="Cambria Math" w:hAnsi="Cambria Math" w:cs="Cambria Math"/>
                <w:color w:val="000000"/>
                <w:sz w:val="18"/>
                <w:szCs w:val="18"/>
              </w:rPr>
              <w:t>․</w:t>
            </w:r>
            <w:r w:rsidRPr="00706F09">
              <w:rPr>
                <w:rFonts w:ascii="GHEA Grapalat" w:hAnsi="GHEA Grapalat" w:cs="Calibri"/>
                <w:color w:val="000000"/>
                <w:sz w:val="18"/>
                <w:szCs w:val="18"/>
              </w:rPr>
              <w:t xml:space="preserve"> 1մ</w:t>
            </w:r>
          </w:p>
        </w:tc>
      </w:tr>
      <w:tr w:rsidR="00EB6EDA" w:rsidRPr="001C632E" w14:paraId="73833CD5" w14:textId="77777777" w:rsidTr="0031786B">
        <w:tc>
          <w:tcPr>
            <w:tcW w:w="1021" w:type="dxa"/>
            <w:vAlign w:val="center"/>
          </w:tcPr>
          <w:p w14:paraId="3C2CC6C9" w14:textId="77777777" w:rsidR="00EB6EDA" w:rsidRPr="00A065B0" w:rsidRDefault="00EB6EDA" w:rsidP="00EB6EDA">
            <w:pPr>
              <w:pStyle w:val="23"/>
              <w:numPr>
                <w:ilvl w:val="0"/>
                <w:numId w:val="12"/>
              </w:numPr>
              <w:spacing w:line="240" w:lineRule="auto"/>
              <w:jc w:val="center"/>
              <w:rPr>
                <w:rFonts w:ascii="GHEA Grapalat" w:hAnsi="GHEA Grapalat"/>
                <w:lang w:val="hy-AM"/>
              </w:rPr>
            </w:pPr>
          </w:p>
        </w:tc>
        <w:tc>
          <w:tcPr>
            <w:tcW w:w="1985" w:type="dxa"/>
            <w:vAlign w:val="center"/>
          </w:tcPr>
          <w:p w14:paraId="1CD2D434" w14:textId="33B2A88B" w:rsidR="00EB6EDA" w:rsidRDefault="00706F09" w:rsidP="00EB6EDA">
            <w:pPr>
              <w:pStyle w:val="23"/>
              <w:spacing w:line="240" w:lineRule="auto"/>
              <w:ind w:firstLine="0"/>
              <w:jc w:val="center"/>
              <w:rPr>
                <w:rFonts w:ascii="GHEA Grapalat" w:hAnsi="GHEA Grapalat"/>
                <w:sz w:val="14"/>
                <w:szCs w:val="14"/>
                <w:lang w:val="hy-AM"/>
              </w:rPr>
            </w:pPr>
            <w:r>
              <w:rPr>
                <w:rFonts w:ascii="GHEA Grapalat" w:hAnsi="GHEA Grapalat"/>
                <w:sz w:val="14"/>
                <w:szCs w:val="14"/>
                <w:lang w:val="hy-AM"/>
              </w:rPr>
              <w:t>200 000</w:t>
            </w:r>
          </w:p>
        </w:tc>
        <w:tc>
          <w:tcPr>
            <w:tcW w:w="6095" w:type="dxa"/>
            <w:vAlign w:val="bottom"/>
          </w:tcPr>
          <w:p w14:paraId="5F2397CB" w14:textId="0B579C21" w:rsidR="00EB6EDA" w:rsidRPr="00706F09" w:rsidRDefault="00EB6EDA" w:rsidP="00EB6EDA">
            <w:pPr>
              <w:pStyle w:val="23"/>
              <w:spacing w:line="240" w:lineRule="auto"/>
              <w:ind w:firstLine="0"/>
              <w:jc w:val="left"/>
              <w:rPr>
                <w:rFonts w:ascii="GHEA Grapalat" w:hAnsi="GHEA Grapalat"/>
                <w:b/>
                <w:sz w:val="16"/>
                <w:szCs w:val="16"/>
                <w:lang w:val="hy-AM"/>
              </w:rPr>
            </w:pPr>
            <w:r w:rsidRPr="00706F09">
              <w:rPr>
                <w:rFonts w:ascii="GHEA Grapalat" w:hAnsi="GHEA Grapalat" w:cs="Calibri"/>
                <w:color w:val="000000"/>
                <w:sz w:val="18"/>
                <w:szCs w:val="18"/>
              </w:rPr>
              <w:t>Դիտահորի բետոնե օղակ բարձ</w:t>
            </w:r>
            <w:r w:rsidRPr="00706F09">
              <w:rPr>
                <w:rFonts w:ascii="Cambria Math" w:hAnsi="Cambria Math" w:cs="Cambria Math"/>
                <w:color w:val="000000"/>
                <w:sz w:val="18"/>
                <w:szCs w:val="18"/>
              </w:rPr>
              <w:t>․</w:t>
            </w:r>
            <w:r w:rsidRPr="00706F09">
              <w:rPr>
                <w:rFonts w:ascii="GHEA Grapalat" w:hAnsi="GHEA Grapalat" w:cs="Calibri"/>
                <w:color w:val="000000"/>
                <w:sz w:val="18"/>
                <w:szCs w:val="18"/>
              </w:rPr>
              <w:t xml:space="preserve"> 50</w:t>
            </w:r>
            <w:r w:rsidRPr="00706F09">
              <w:rPr>
                <w:rFonts w:ascii="GHEA Grapalat" w:hAnsi="GHEA Grapalat" w:cs="GHEA Grapalat"/>
                <w:color w:val="000000"/>
                <w:sz w:val="18"/>
                <w:szCs w:val="18"/>
              </w:rPr>
              <w:t>ս</w:t>
            </w:r>
            <w:r w:rsidRPr="00706F09">
              <w:rPr>
                <w:rFonts w:ascii="GHEA Grapalat" w:hAnsi="GHEA Grapalat" w:cs="Calibri"/>
                <w:color w:val="000000"/>
                <w:sz w:val="18"/>
                <w:szCs w:val="18"/>
              </w:rPr>
              <w:t>մ</w:t>
            </w:r>
          </w:p>
        </w:tc>
      </w:tr>
      <w:tr w:rsidR="00EB6EDA" w:rsidRPr="005E68C4" w14:paraId="34B3464B" w14:textId="77777777" w:rsidTr="0031786B">
        <w:tc>
          <w:tcPr>
            <w:tcW w:w="1021" w:type="dxa"/>
            <w:vAlign w:val="center"/>
          </w:tcPr>
          <w:p w14:paraId="324C1B36" w14:textId="77777777" w:rsidR="00EB6EDA" w:rsidRPr="00A065B0" w:rsidRDefault="00EB6EDA" w:rsidP="00EB6EDA">
            <w:pPr>
              <w:pStyle w:val="23"/>
              <w:numPr>
                <w:ilvl w:val="0"/>
                <w:numId w:val="12"/>
              </w:numPr>
              <w:spacing w:line="240" w:lineRule="auto"/>
              <w:jc w:val="center"/>
              <w:rPr>
                <w:rFonts w:ascii="GHEA Grapalat" w:hAnsi="GHEA Grapalat"/>
                <w:lang w:val="hy-AM"/>
              </w:rPr>
            </w:pPr>
          </w:p>
        </w:tc>
        <w:tc>
          <w:tcPr>
            <w:tcW w:w="1985" w:type="dxa"/>
            <w:vAlign w:val="center"/>
          </w:tcPr>
          <w:p w14:paraId="2CBCB25F" w14:textId="67F8A925" w:rsidR="00EB6EDA" w:rsidRDefault="00706F09" w:rsidP="00EB6EDA">
            <w:pPr>
              <w:pStyle w:val="23"/>
              <w:spacing w:line="240" w:lineRule="auto"/>
              <w:ind w:firstLine="0"/>
              <w:jc w:val="center"/>
              <w:rPr>
                <w:rFonts w:ascii="GHEA Grapalat" w:hAnsi="GHEA Grapalat"/>
                <w:sz w:val="14"/>
                <w:szCs w:val="14"/>
                <w:lang w:val="hy-AM"/>
              </w:rPr>
            </w:pPr>
            <w:r>
              <w:rPr>
                <w:rFonts w:ascii="GHEA Grapalat" w:hAnsi="GHEA Grapalat"/>
                <w:sz w:val="14"/>
                <w:szCs w:val="14"/>
                <w:lang w:val="hy-AM"/>
              </w:rPr>
              <w:t>800 000</w:t>
            </w:r>
          </w:p>
        </w:tc>
        <w:tc>
          <w:tcPr>
            <w:tcW w:w="6095" w:type="dxa"/>
            <w:vAlign w:val="bottom"/>
          </w:tcPr>
          <w:p w14:paraId="5E13B27D" w14:textId="3B0D5BA8" w:rsidR="00EB6EDA" w:rsidRPr="00706F09" w:rsidRDefault="00EB6EDA" w:rsidP="00EB6EDA">
            <w:pPr>
              <w:pStyle w:val="23"/>
              <w:spacing w:line="240" w:lineRule="auto"/>
              <w:ind w:firstLine="0"/>
              <w:jc w:val="left"/>
              <w:rPr>
                <w:rFonts w:ascii="GHEA Grapalat" w:hAnsi="GHEA Grapalat"/>
                <w:b/>
                <w:sz w:val="16"/>
                <w:szCs w:val="16"/>
                <w:lang w:val="hy-AM"/>
              </w:rPr>
            </w:pPr>
            <w:r w:rsidRPr="00706F09">
              <w:rPr>
                <w:rFonts w:ascii="GHEA Grapalat" w:hAnsi="GHEA Grapalat" w:cs="Calibri"/>
                <w:color w:val="000000"/>
                <w:sz w:val="18"/>
                <w:szCs w:val="18"/>
              </w:rPr>
              <w:t xml:space="preserve">Դիտահորի կափարիչ </w:t>
            </w:r>
          </w:p>
        </w:tc>
      </w:tr>
      <w:tr w:rsidR="00EB6EDA" w:rsidRPr="005E68C4" w14:paraId="43D4496F" w14:textId="77777777" w:rsidTr="0031786B">
        <w:tc>
          <w:tcPr>
            <w:tcW w:w="1021" w:type="dxa"/>
            <w:vAlign w:val="center"/>
          </w:tcPr>
          <w:p w14:paraId="4E2370CE" w14:textId="77777777" w:rsidR="00EB6EDA" w:rsidRPr="00A065B0" w:rsidRDefault="00EB6EDA" w:rsidP="00EB6EDA">
            <w:pPr>
              <w:pStyle w:val="23"/>
              <w:numPr>
                <w:ilvl w:val="0"/>
                <w:numId w:val="12"/>
              </w:numPr>
              <w:spacing w:line="240" w:lineRule="auto"/>
              <w:jc w:val="center"/>
              <w:rPr>
                <w:rFonts w:ascii="GHEA Grapalat" w:hAnsi="GHEA Grapalat"/>
                <w:lang w:val="hy-AM"/>
              </w:rPr>
            </w:pPr>
          </w:p>
        </w:tc>
        <w:tc>
          <w:tcPr>
            <w:tcW w:w="1985" w:type="dxa"/>
            <w:vAlign w:val="center"/>
          </w:tcPr>
          <w:p w14:paraId="40AB794F" w14:textId="497DE9AD" w:rsidR="00EB6EDA" w:rsidRDefault="00706F09" w:rsidP="00EB6EDA">
            <w:pPr>
              <w:pStyle w:val="23"/>
              <w:spacing w:line="240" w:lineRule="auto"/>
              <w:ind w:firstLine="0"/>
              <w:jc w:val="center"/>
              <w:rPr>
                <w:rFonts w:ascii="GHEA Grapalat" w:hAnsi="GHEA Grapalat"/>
                <w:sz w:val="14"/>
                <w:szCs w:val="14"/>
                <w:lang w:val="hy-AM"/>
              </w:rPr>
            </w:pPr>
            <w:r>
              <w:rPr>
                <w:rFonts w:ascii="GHEA Grapalat" w:hAnsi="GHEA Grapalat"/>
                <w:sz w:val="14"/>
                <w:szCs w:val="14"/>
                <w:lang w:val="hy-AM"/>
              </w:rPr>
              <w:t>160 000</w:t>
            </w:r>
          </w:p>
        </w:tc>
        <w:tc>
          <w:tcPr>
            <w:tcW w:w="6095" w:type="dxa"/>
            <w:vAlign w:val="bottom"/>
          </w:tcPr>
          <w:p w14:paraId="0D59A9D0" w14:textId="0A820251" w:rsidR="00EB6EDA" w:rsidRPr="00706F09" w:rsidRDefault="00EB6EDA" w:rsidP="00EB6EDA">
            <w:pPr>
              <w:pStyle w:val="23"/>
              <w:spacing w:line="240" w:lineRule="auto"/>
              <w:ind w:firstLine="0"/>
              <w:jc w:val="left"/>
              <w:rPr>
                <w:rFonts w:ascii="GHEA Grapalat" w:hAnsi="GHEA Grapalat"/>
                <w:b/>
                <w:sz w:val="16"/>
                <w:szCs w:val="16"/>
                <w:lang w:val="hy-AM"/>
              </w:rPr>
            </w:pPr>
            <w:r w:rsidRPr="00706F09">
              <w:rPr>
                <w:rFonts w:ascii="GHEA Grapalat" w:hAnsi="GHEA Grapalat" w:cs="Calibri"/>
                <w:color w:val="000000"/>
                <w:sz w:val="18"/>
                <w:szCs w:val="18"/>
              </w:rPr>
              <w:t>Դիտահորի տակդիր</w:t>
            </w:r>
          </w:p>
        </w:tc>
      </w:tr>
    </w:tbl>
    <w:p w14:paraId="48390AD8" w14:textId="77777777" w:rsidR="00EB6EDA" w:rsidRDefault="00EB6EDA" w:rsidP="00EF3662">
      <w:pPr>
        <w:pStyle w:val="23"/>
        <w:spacing w:line="240" w:lineRule="auto"/>
        <w:ind w:firstLine="567"/>
        <w:rPr>
          <w:rFonts w:ascii="GHEA Grapalat" w:hAnsi="GHEA Grapalat"/>
        </w:rPr>
      </w:pPr>
    </w:p>
    <w:p w14:paraId="778DDF8B" w14:textId="77777777" w:rsidR="00EB6EDA" w:rsidRPr="00EB6EDA" w:rsidRDefault="00EB6EDA" w:rsidP="00EB6EDA">
      <w:pPr>
        <w:rPr>
          <w:lang w:val="af-ZA"/>
        </w:rPr>
      </w:pPr>
    </w:p>
    <w:p w14:paraId="74D4AF1B" w14:textId="77777777" w:rsidR="00EB6EDA" w:rsidRDefault="00EB6EDA" w:rsidP="00EF3662">
      <w:pPr>
        <w:pStyle w:val="23"/>
        <w:spacing w:line="240" w:lineRule="auto"/>
        <w:ind w:firstLine="567"/>
        <w:rPr>
          <w:rFonts w:ascii="GHEA Grapalat" w:hAnsi="GHEA Grapalat"/>
        </w:rPr>
      </w:pPr>
    </w:p>
    <w:p w14:paraId="464309C6" w14:textId="77777777" w:rsidR="00EB6EDA" w:rsidRDefault="00EB6EDA" w:rsidP="00EF3662">
      <w:pPr>
        <w:pStyle w:val="23"/>
        <w:spacing w:line="240" w:lineRule="auto"/>
        <w:ind w:firstLine="567"/>
        <w:rPr>
          <w:rFonts w:ascii="GHEA Grapalat" w:hAnsi="GHEA Grapalat"/>
        </w:rPr>
      </w:pPr>
    </w:p>
    <w:p w14:paraId="1EE6A264" w14:textId="77777777" w:rsidR="00EB6EDA" w:rsidRDefault="00EB6EDA" w:rsidP="00EF3662">
      <w:pPr>
        <w:pStyle w:val="23"/>
        <w:spacing w:line="240" w:lineRule="auto"/>
        <w:ind w:firstLine="567"/>
        <w:rPr>
          <w:rFonts w:ascii="GHEA Grapalat" w:hAnsi="GHEA Grapalat"/>
        </w:rPr>
      </w:pPr>
    </w:p>
    <w:p w14:paraId="232E0DB6" w14:textId="5B21131A" w:rsidR="00096865" w:rsidRPr="00A71D81" w:rsidRDefault="00EB6EDA" w:rsidP="00EF3662">
      <w:pPr>
        <w:pStyle w:val="23"/>
        <w:spacing w:line="240" w:lineRule="auto"/>
        <w:ind w:firstLine="567"/>
        <w:rPr>
          <w:rFonts w:ascii="GHEA Grapalat" w:hAnsi="GHEA Grapalat"/>
        </w:rPr>
      </w:pPr>
      <w:r>
        <w:rPr>
          <w:rFonts w:ascii="GHEA Grapalat" w:hAnsi="GHEA Grapalat"/>
        </w:rPr>
        <w:br w:type="textWrapping" w:clear="all"/>
      </w:r>
      <w:r w:rsidR="00816505"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rPr>
          <w:rFonts w:ascii="GHEA Grapalat" w:hAnsi="GHEA Grapalat"/>
          <w:szCs w:val="22"/>
          <w:lang w:val="es-ES"/>
        </w:rPr>
      </w:pPr>
    </w:p>
    <w:p w14:paraId="1A6250AD" w14:textId="77777777" w:rsidR="00753E6E" w:rsidRPr="006D2E03" w:rsidRDefault="00096865" w:rsidP="00EF3662">
      <w:pPr>
        <w:ind w:firstLine="567"/>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rPr>
          <w:rFonts w:ascii="GHEA Grapalat" w:hAnsi="GHEA Grapalat" w:cs="Arial"/>
          <w:sz w:val="20"/>
          <w:lang w:val="es-ES"/>
        </w:rPr>
      </w:pPr>
      <w:proofErr w:type="spellStart"/>
      <w:r w:rsidRPr="006D2E03">
        <w:rPr>
          <w:rFonts w:ascii="GHEA Grapalat" w:hAnsi="GHEA Grapalat" w:cs="Arial"/>
          <w:sz w:val="20"/>
          <w:lang w:val="es-ES"/>
        </w:rPr>
        <w:lastRenderedPageBreak/>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A02ADE">
      <w:pPr>
        <w:pStyle w:val="aff"/>
        <w:numPr>
          <w:ilvl w:val="0"/>
          <w:numId w:val="11"/>
        </w:numPr>
        <w:shd w:val="clear" w:color="auto" w:fill="FFFFFF"/>
        <w:ind w:left="0" w:firstLine="720"/>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A02ADE">
      <w:pPr>
        <w:pStyle w:val="aff"/>
        <w:numPr>
          <w:ilvl w:val="0"/>
          <w:numId w:val="11"/>
        </w:numPr>
        <w:shd w:val="clear" w:color="auto" w:fill="FFFFFF"/>
        <w:ind w:left="0" w:firstLine="720"/>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AC52330" w14:textId="77777777" w:rsidR="00753E6E" w:rsidRPr="006D2E03" w:rsidRDefault="00753E6E" w:rsidP="00EF3662">
      <w:pPr>
        <w:ind w:firstLine="567"/>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7777777" w:rsidR="00BA3554" w:rsidRPr="00A71D81" w:rsidRDefault="00BA3554" w:rsidP="00EF3662">
      <w:pPr>
        <w:ind w:firstLine="720"/>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w:t>
      </w:r>
      <w:r w:rsidRPr="00A71D81">
        <w:rPr>
          <w:rFonts w:ascii="GHEA Grapalat" w:hAnsi="GHEA Grapalat"/>
          <w:color w:val="000000"/>
          <w:sz w:val="20"/>
          <w:szCs w:val="20"/>
          <w:lang w:val="hy-AM"/>
        </w:rPr>
        <w:lastRenderedPageBreak/>
        <w:t>(բաժնետերը)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77777777" w:rsidR="003E093F" w:rsidRPr="00A71D81" w:rsidRDefault="00096865" w:rsidP="003E093F">
      <w:pPr>
        <w:ind w:firstLine="567"/>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A71D81">
        <w:rPr>
          <w:rFonts w:ascii="GHEA Grapalat" w:hAnsi="GHEA Grapalat"/>
          <w:color w:val="000000"/>
          <w:sz w:val="20"/>
          <w:szCs w:val="20"/>
          <w:lang w:val="hy-AM"/>
        </w:rPr>
        <w:t>15 տոկոսի</w:t>
      </w:r>
      <w:r w:rsidR="00EA4B24" w:rsidRPr="00A71D81">
        <w:rPr>
          <w:rStyle w:val="af6"/>
          <w:rFonts w:ascii="GHEA Grapalat" w:hAnsi="GHEA Grapalat" w:cs="Arial"/>
          <w:sz w:val="20"/>
          <w:lang w:val="hy-AM"/>
        </w:rPr>
        <w:footnoteReference w:id="1"/>
      </w:r>
      <w:r w:rsidR="00EA4B24" w:rsidRPr="00A71D81">
        <w:rPr>
          <w:rFonts w:ascii="GHEA Grapalat" w:hAnsi="GHEA Grapalat"/>
          <w:color w:val="000000"/>
          <w:sz w:val="20"/>
          <w:szCs w:val="20"/>
          <w:vertAlign w:val="superscript"/>
          <w:lang w:val="hy-AM"/>
        </w:rPr>
        <w:t>.1</w:t>
      </w:r>
      <w:r w:rsidR="00EA4B24"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62093ABC" w:rsidR="00096865" w:rsidRPr="00A71D81" w:rsidRDefault="00096865" w:rsidP="00EF3662">
      <w:pPr>
        <w:autoSpaceDE w:val="0"/>
        <w:autoSpaceDN w:val="0"/>
        <w:ind w:firstLine="567"/>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lastRenderedPageBreak/>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տեղեկագր</w:t>
      </w:r>
      <w:r w:rsidR="009A73D5" w:rsidRPr="00A71D81">
        <w:rPr>
          <w:rFonts w:ascii="GHEA Grapalat" w:hAnsi="GHEA Grapalat" w:cs="Sylfaen"/>
          <w:sz w:val="20"/>
        </w:rPr>
        <w:t>ի</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ind w:firstLine="567"/>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ind w:firstLine="567"/>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ind w:firstLine="567"/>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6F86413" w:rsidR="00096865" w:rsidRPr="00A71D81" w:rsidRDefault="00096865" w:rsidP="00EF3662">
      <w:pPr>
        <w:autoSpaceDE w:val="0"/>
        <w:autoSpaceDN w:val="0"/>
        <w:ind w:firstLine="567"/>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4D5671" w:rsidRPr="00A71D81">
        <w:rPr>
          <w:rFonts w:ascii="GHEA Grapalat" w:hAnsi="GHEA Grapalat" w:cs="Tahoma"/>
          <w:sz w:val="20"/>
          <w:lang w:val="hy-AM"/>
        </w:rPr>
        <w:t>։</w:t>
      </w:r>
    </w:p>
    <w:p w14:paraId="2F7F2A85" w14:textId="77777777" w:rsidR="006C778B" w:rsidRPr="00A71D81" w:rsidRDefault="006C778B" w:rsidP="008E5C09">
      <w:pPr>
        <w:ind w:firstLine="567"/>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55A6BC3"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B335C">
        <w:rPr>
          <w:rFonts w:ascii="GHEA Grapalat" w:hAnsi="GHEA Grapalat" w:cs="Sylfaen"/>
          <w:szCs w:val="24"/>
          <w:lang w:val="hy-AM"/>
        </w:rPr>
        <w:t>գնանման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74E9D6F"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w:t>
      </w:r>
      <w:r w:rsidR="00C37FBA">
        <w:rPr>
          <w:rFonts w:ascii="GHEA Grapalat" w:hAnsi="GHEA Grapalat" w:cs="Sylfaen"/>
          <w:szCs w:val="24"/>
          <w:lang w:val="hy-AM"/>
        </w:rPr>
        <w:t>202</w:t>
      </w:r>
      <w:r w:rsidR="009D001E">
        <w:rPr>
          <w:rFonts w:ascii="GHEA Grapalat" w:hAnsi="GHEA Grapalat" w:cs="Sylfaen"/>
          <w:szCs w:val="24"/>
          <w:lang w:val="hy-AM"/>
        </w:rPr>
        <w:t>6</w:t>
      </w:r>
      <w:r w:rsidR="00C37FBA">
        <w:rPr>
          <w:rFonts w:ascii="GHEA Grapalat" w:hAnsi="GHEA Grapalat" w:cs="Sylfaen"/>
          <w:szCs w:val="24"/>
          <w:lang w:val="hy-AM"/>
        </w:rPr>
        <w:t>թ․</w:t>
      </w:r>
      <w:r w:rsidR="009D001E">
        <w:rPr>
          <w:rFonts w:ascii="GHEA Grapalat" w:hAnsi="GHEA Grapalat" w:cs="Sylfaen"/>
          <w:szCs w:val="24"/>
          <w:lang w:val="hy-AM"/>
        </w:rPr>
        <w:t xml:space="preserve"> </w:t>
      </w:r>
      <w:r w:rsidR="00BC71A4">
        <w:rPr>
          <w:rFonts w:ascii="GHEA Grapalat" w:hAnsi="GHEA Grapalat" w:cs="Sylfaen"/>
          <w:szCs w:val="24"/>
          <w:lang w:val="hy-AM"/>
        </w:rPr>
        <w:t>մայիսի 6</w:t>
      </w:r>
      <w:r w:rsidR="000C4109">
        <w:rPr>
          <w:rFonts w:ascii="GHEA Grapalat" w:hAnsi="GHEA Grapalat" w:cs="Sylfaen"/>
          <w:szCs w:val="24"/>
          <w:lang w:val="hy-AM"/>
        </w:rPr>
        <w:t xml:space="preserve">-ին, </w:t>
      </w:r>
      <w:r w:rsidRPr="00A71D81">
        <w:rPr>
          <w:rFonts w:ascii="GHEA Grapalat" w:hAnsi="GHEA Grapalat" w:cs="Sylfaen"/>
          <w:szCs w:val="24"/>
          <w:lang w:val="hy-AM"/>
        </w:rPr>
        <w:t xml:space="preserve"> ժամը </w:t>
      </w:r>
      <w:r w:rsidR="00BC71A4">
        <w:rPr>
          <w:rFonts w:ascii="GHEA Grapalat" w:hAnsi="GHEA Grapalat" w:cs="Sylfaen"/>
          <w:szCs w:val="24"/>
          <w:lang w:val="hy-AM"/>
        </w:rPr>
        <w:t>10</w:t>
      </w:r>
      <w:r w:rsidR="00826BCA">
        <w:rPr>
          <w:rFonts w:ascii="GHEA Grapalat" w:hAnsi="GHEA Grapalat" w:cs="Sylfaen"/>
          <w:szCs w:val="24"/>
          <w:lang w:val="hy-AM"/>
        </w:rPr>
        <w:t>։</w:t>
      </w:r>
      <w:r w:rsidR="00EB6EDA">
        <w:rPr>
          <w:rFonts w:ascii="GHEA Grapalat" w:hAnsi="GHEA Grapalat" w:cs="Sylfaen"/>
          <w:szCs w:val="24"/>
          <w:lang w:val="hy-AM"/>
        </w:rPr>
        <w:t>45</w:t>
      </w:r>
      <w:r w:rsidR="00DC7FFE">
        <w:rPr>
          <w:rFonts w:ascii="GHEA Grapalat" w:hAnsi="GHEA Grapalat" w:cs="Sylfaen"/>
          <w:szCs w:val="24"/>
          <w:lang w:val="hy-AM"/>
        </w:rPr>
        <w:t>-</w:t>
      </w:r>
      <w:r w:rsidR="000C4109">
        <w:rPr>
          <w:rFonts w:ascii="GHEA Grapalat" w:hAnsi="GHEA Grapalat" w:cs="Sylfaen"/>
          <w:szCs w:val="24"/>
          <w:lang w:val="hy-AM"/>
        </w:rPr>
        <w:t>ի</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DC7FFE">
        <w:rPr>
          <w:rFonts w:ascii="GHEA Grapalat" w:hAnsi="GHEA Grapalat" w:cs="Sylfaen"/>
          <w:szCs w:val="24"/>
          <w:lang w:val="hy-AM"/>
        </w:rPr>
        <w:t xml:space="preserve"> </w:t>
      </w:r>
      <w:r w:rsidR="007F19CB" w:rsidRPr="007F19CB">
        <w:rPr>
          <w:rFonts w:ascii="GHEA Grapalat" w:hAnsi="GHEA Grapalat" w:cs="Sylfaen"/>
          <w:szCs w:val="24"/>
          <w:lang w:val="hy-AM"/>
        </w:rPr>
        <w:t xml:space="preserve">ՀՀ </w:t>
      </w:r>
      <w:r w:rsidR="007F19CB" w:rsidRPr="00464363">
        <w:rPr>
          <w:rFonts w:ascii="GHEA Grapalat" w:hAnsi="GHEA Grapalat" w:cs="Sylfaen"/>
          <w:szCs w:val="24"/>
          <w:lang w:val="hy-AM"/>
        </w:rPr>
        <w:t>Արմավիրի մարզ, Փարաքար համայնք, Նաիրի փողոց 42</w:t>
      </w:r>
      <w:r w:rsidR="007F19CB" w:rsidRPr="00464363">
        <w:rPr>
          <w:rFonts w:ascii="GHEA Grapalat" w:hAnsi="GHEA Grapalat" w:cs="Sylfaen"/>
          <w:i/>
          <w:szCs w:val="24"/>
          <w:lang w:val="hy-AM"/>
        </w:rPr>
        <w:t xml:space="preserve"> </w:t>
      </w:r>
      <w:r w:rsidR="00294A7A" w:rsidRPr="00E35ADE">
        <w:rPr>
          <w:rFonts w:ascii="GHEA Grapalat" w:hAnsi="GHEA Grapalat" w:cs="Sylfaen"/>
          <w:szCs w:val="24"/>
          <w:lang w:val="hy-AM"/>
        </w:rPr>
        <w:t xml:space="preserve"> </w:t>
      </w:r>
      <w:r w:rsidR="00DC7FFE" w:rsidRPr="00E35ADE">
        <w:rPr>
          <w:rFonts w:ascii="GHEA Grapalat" w:hAnsi="GHEA Grapalat" w:cs="Sylfaen"/>
          <w:szCs w:val="24"/>
          <w:lang w:val="hy-AM"/>
        </w:rPr>
        <w:t xml:space="preserve"> </w:t>
      </w:r>
      <w:r w:rsidR="004A08CB" w:rsidRPr="00E35ADE">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DE67BFE"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DC7FFE" w:rsidRPr="00DC7FFE">
        <w:rPr>
          <w:rFonts w:ascii="GHEA Grapalat" w:hAnsi="GHEA Grapalat"/>
          <w:lang w:val="hy-AM"/>
        </w:rPr>
        <w:t>Ն</w:t>
      </w:r>
      <w:r w:rsidR="00DC7FFE" w:rsidRPr="00DC7FFE">
        <w:rPr>
          <w:rFonts w:ascii="Times New Roman" w:hAnsi="Times New Roman"/>
          <w:lang w:val="hy-AM"/>
        </w:rPr>
        <w:t>․</w:t>
      </w:r>
      <w:r w:rsidR="00DC7FFE" w:rsidRPr="00DC7FFE">
        <w:rPr>
          <w:rFonts w:ascii="GHEA Grapalat" w:hAnsi="GHEA Grapalat"/>
          <w:lang w:val="hy-AM"/>
        </w:rPr>
        <w:t xml:space="preserve"> Տիգրանյանը</w:t>
      </w:r>
      <w:r w:rsidR="00DC7FFE" w:rsidRPr="00DC7FFE">
        <w:rPr>
          <w:rFonts w:ascii="GHEA Grapalat" w:hAnsi="GHEA Grapalat" w:cs="Sylfaen"/>
          <w:lang w:val="hy-AM"/>
        </w:rPr>
        <w:t xml:space="preserve">։ </w:t>
      </w: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տվյալների </w:t>
      </w:r>
      <w:r w:rsidRPr="00A71D81">
        <w:rPr>
          <w:rFonts w:ascii="GHEA Grapalat" w:hAnsi="GHEA Grapalat" w:cs="Sylfaen"/>
          <w:szCs w:val="24"/>
          <w:lang w:val="hy-AM"/>
        </w:rPr>
        <w:lastRenderedPageBreak/>
        <w:t>համապատասխանության մասին.</w:t>
      </w:r>
    </w:p>
    <w:p w14:paraId="45C97672" w14:textId="77777777" w:rsidR="00C63E1C" w:rsidRPr="00A71D81" w:rsidRDefault="003850A0" w:rsidP="00972668">
      <w:pPr>
        <w:shd w:val="clear" w:color="auto" w:fill="FFFFFF"/>
        <w:ind w:firstLine="567"/>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B8ACAC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3850A0" w:rsidRPr="00A71D81">
        <w:rPr>
          <w:rStyle w:val="af6"/>
          <w:rFonts w:ascii="GHEA Grapalat" w:hAnsi="GHEA Grapalat" w:cs="Sylfaen"/>
          <w:color w:val="FFFFFF"/>
          <w:sz w:val="20"/>
          <w:szCs w:val="24"/>
          <w:lang w:val="hy-AM" w:eastAsia="en-US"/>
        </w:rPr>
        <w:footnoteReference w:id="2"/>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A02AD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A02AD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6C44124A" w14:textId="77777777" w:rsidR="00DC7FFE" w:rsidRDefault="00DC7FFE" w:rsidP="00EF3662">
      <w:pPr>
        <w:jc w:val="center"/>
        <w:rPr>
          <w:rFonts w:ascii="GHEA Grapalat" w:hAnsi="GHEA Grapalat"/>
          <w:b/>
          <w:sz w:val="20"/>
          <w:lang w:val="es-ES"/>
        </w:rPr>
      </w:pPr>
    </w:p>
    <w:p w14:paraId="09C402E7" w14:textId="116F0CA0"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rPr>
        <w:t>ներկայացվող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2A5ECB9A" w14:textId="77777777" w:rsidR="00096865" w:rsidRPr="006D2E03" w:rsidRDefault="00096865" w:rsidP="00EF3662">
      <w:pPr>
        <w:ind w:firstLine="567"/>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rPr>
          <w:rFonts w:ascii="GHEA Grapalat" w:hAnsi="GHEA Grapalat"/>
          <w:b/>
          <w:sz w:val="20"/>
          <w:lang w:val="af-ZA"/>
        </w:rPr>
      </w:pPr>
    </w:p>
    <w:p w14:paraId="3ADB50E9" w14:textId="08AE5477"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0C4109">
        <w:rPr>
          <w:rFonts w:ascii="GHEA Grapalat" w:hAnsi="GHEA Grapalat" w:cs="Sylfaen"/>
          <w:szCs w:val="24"/>
          <w:lang w:val="hy-AM"/>
        </w:rPr>
        <w:t>202</w:t>
      </w:r>
      <w:r w:rsidR="00AA2305">
        <w:rPr>
          <w:rFonts w:ascii="GHEA Grapalat" w:hAnsi="GHEA Grapalat" w:cs="Sylfaen"/>
          <w:szCs w:val="24"/>
          <w:lang w:val="hy-AM"/>
        </w:rPr>
        <w:t>6</w:t>
      </w:r>
      <w:r w:rsidR="00BD2138">
        <w:rPr>
          <w:rFonts w:ascii="GHEA Grapalat" w:hAnsi="GHEA Grapalat" w:cs="Sylfaen"/>
          <w:szCs w:val="24"/>
          <w:lang w:val="hy-AM"/>
        </w:rPr>
        <w:t>թ․</w:t>
      </w:r>
      <w:r w:rsidR="003E2748">
        <w:rPr>
          <w:rFonts w:ascii="GHEA Grapalat" w:hAnsi="GHEA Grapalat" w:cs="Sylfaen"/>
          <w:szCs w:val="24"/>
          <w:lang w:val="hy-AM"/>
        </w:rPr>
        <w:t xml:space="preserve"> </w:t>
      </w:r>
      <w:r w:rsidR="00BC71A4">
        <w:rPr>
          <w:rFonts w:ascii="GHEA Grapalat" w:hAnsi="GHEA Grapalat" w:cs="Sylfaen"/>
          <w:szCs w:val="24"/>
          <w:lang w:val="hy-AM"/>
        </w:rPr>
        <w:t>մայիսի 6</w:t>
      </w:r>
      <w:r w:rsidR="00FF52C9">
        <w:rPr>
          <w:rFonts w:ascii="GHEA Grapalat" w:hAnsi="GHEA Grapalat" w:cs="Sylfaen"/>
          <w:szCs w:val="24"/>
          <w:lang w:val="hy-AM"/>
        </w:rPr>
        <w:t xml:space="preserve">-ին </w:t>
      </w:r>
      <w:r w:rsidR="000C4109">
        <w:rPr>
          <w:rFonts w:ascii="GHEA Grapalat" w:hAnsi="GHEA Grapalat" w:cs="Sylfaen"/>
          <w:szCs w:val="24"/>
          <w:lang w:val="hy-AM"/>
        </w:rPr>
        <w:t xml:space="preserve"> </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826BCA">
        <w:rPr>
          <w:rFonts w:ascii="GHEA Grapalat" w:hAnsi="GHEA Grapalat" w:cs="Sylfaen"/>
          <w:szCs w:val="24"/>
          <w:lang w:val="hy-AM"/>
        </w:rPr>
        <w:t>1</w:t>
      </w:r>
      <w:r w:rsidR="00BC71A4">
        <w:rPr>
          <w:rFonts w:ascii="GHEA Grapalat" w:hAnsi="GHEA Grapalat" w:cs="Sylfaen"/>
          <w:szCs w:val="24"/>
          <w:lang w:val="hy-AM"/>
        </w:rPr>
        <w:t>0</w:t>
      </w:r>
      <w:r w:rsidR="00DC7FFE">
        <w:rPr>
          <w:rFonts w:ascii="GHEA Grapalat" w:hAnsi="GHEA Grapalat" w:cs="Sylfaen"/>
          <w:szCs w:val="24"/>
        </w:rPr>
        <w:t>:</w:t>
      </w:r>
      <w:r w:rsidR="00EB6EDA">
        <w:rPr>
          <w:rFonts w:ascii="GHEA Grapalat" w:hAnsi="GHEA Grapalat" w:cs="Sylfaen"/>
          <w:szCs w:val="24"/>
          <w:lang w:val="hy-AM"/>
        </w:rPr>
        <w:t>45</w:t>
      </w:r>
      <w:r w:rsidR="00DC7FFE">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rPr>
          <w:rFonts w:ascii="GHEA Grapalat" w:hAnsi="GHEA Grapalat" w:cs="Sylfaen"/>
          <w:sz w:val="20"/>
          <w:lang w:val="af-ZA"/>
        </w:rPr>
      </w:pPr>
      <w:proofErr w:type="spellStart"/>
      <w:r w:rsidRPr="006D2E03">
        <w:rPr>
          <w:rFonts w:ascii="GHEA Grapalat" w:hAnsi="GHEA Grapalat" w:cs="Sylfaen"/>
          <w:sz w:val="20"/>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rPr>
          <w:rFonts w:ascii="GHEA Grapalat" w:hAnsi="GHEA Grapalat" w:cs="Sylfaen"/>
          <w:sz w:val="20"/>
          <w:lang w:val="af-ZA"/>
        </w:rPr>
      </w:pPr>
      <w:r w:rsidRPr="00A71D81">
        <w:rPr>
          <w:rFonts w:ascii="GHEA Grapalat" w:hAnsi="GHEA Grapalat" w:cs="Sylfaen"/>
          <w:sz w:val="20"/>
          <w:lang w:val="af-ZA"/>
        </w:rPr>
        <w:lastRenderedPageBreak/>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1FD8999B" w:rsidR="009A796C" w:rsidRPr="00A71D81" w:rsidRDefault="00F7009A" w:rsidP="00F7009A">
      <w:pPr>
        <w:ind w:firstLine="567"/>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w:t>
      </w:r>
      <w:r w:rsidR="00414652">
        <w:rPr>
          <w:rFonts w:ascii="GHEA Grapalat" w:hAnsi="GHEA Grapalat" w:cs="Sylfaen"/>
          <w:sz w:val="20"/>
          <w:lang w:val="hy-AM"/>
        </w:rPr>
        <w:t>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55BA0A26"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E35ADE">
        <w:rPr>
          <w:rFonts w:ascii="GHEA Grapalat" w:hAnsi="GHEA Grapalat" w:cs="Sylfaen"/>
          <w:i w:val="0"/>
          <w:szCs w:val="24"/>
          <w:lang w:val="hy-AM"/>
        </w:rPr>
        <w:t>ՀՀ կենտրոնական բանկի կողմից հայտերի բացման օրվա դրությամբ սահմանած</w:t>
      </w:r>
      <w:r w:rsidR="00F11794" w:rsidRPr="00A71D81">
        <w:rPr>
          <w:rStyle w:val="af6"/>
          <w:rFonts w:ascii="GHEA Grapalat" w:hAnsi="GHEA Grapalat" w:cs="Sylfaen"/>
          <w:i w:val="0"/>
          <w:color w:val="FFFFFF"/>
          <w:szCs w:val="24"/>
          <w:lang w:val="af-ZA"/>
        </w:rPr>
        <w:footnoteReference w:id="3"/>
      </w:r>
      <w:r w:rsidR="00F11794"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019C4DE3"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proofErr w:type="spellStart"/>
      <w:r w:rsidR="00096865" w:rsidRPr="00A71D81">
        <w:rPr>
          <w:rFonts w:ascii="GHEA Grapalat" w:hAnsi="GHEA Grapalat" w:cs="Sylfaen"/>
          <w:i w:val="0"/>
          <w:szCs w:val="24"/>
          <w:lang w:val="ru-RU"/>
        </w:rPr>
        <w:t>անձնաժողովի</w:t>
      </w:r>
      <w:proofErr w:type="spellEnd"/>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proofErr w:type="spellStart"/>
      <w:r w:rsidR="00153C87" w:rsidRPr="00A71D81">
        <w:rPr>
          <w:rFonts w:ascii="GHEA Grapalat" w:hAnsi="GHEA Grapalat" w:cs="Sylfaen"/>
          <w:i w:val="0"/>
          <w:szCs w:val="24"/>
          <w:lang w:val="ru-RU"/>
        </w:rPr>
        <w:t>ատվիրատուի</w:t>
      </w:r>
      <w:proofErr w:type="spellEnd"/>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proofErr w:type="spellStart"/>
      <w:r w:rsidR="00153C87" w:rsidRPr="00A71D81">
        <w:rPr>
          <w:rFonts w:ascii="GHEA Grapalat" w:hAnsi="GHEA Grapalat" w:cs="Sylfaen"/>
          <w:i w:val="0"/>
          <w:szCs w:val="24"/>
          <w:lang w:val="ru-RU"/>
        </w:rPr>
        <w:t>ասնակիցների</w:t>
      </w:r>
      <w:proofErr w:type="spellEnd"/>
      <w:r w:rsidR="00153C87"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միջև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բանակցություններն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արգելվում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բացառությամբ</w:t>
      </w:r>
      <w:proofErr w:type="spellEnd"/>
      <w:r w:rsidR="00096865" w:rsidRPr="00A71D81">
        <w:rPr>
          <w:rFonts w:ascii="GHEA Grapalat" w:hAnsi="GHEA Grapalat" w:cs="Sylfaen"/>
          <w:i w:val="0"/>
          <w:szCs w:val="24"/>
          <w:lang w:val="af-ZA"/>
        </w:rPr>
        <w:t>`</w:t>
      </w:r>
    </w:p>
    <w:p w14:paraId="6464B390" w14:textId="77777777" w:rsidR="00096865" w:rsidRPr="00A71D81" w:rsidRDefault="00096865" w:rsidP="00EF3662">
      <w:pPr>
        <w:pStyle w:val="a3"/>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proofErr w:type="spellStart"/>
      <w:r w:rsidRPr="00A71D81">
        <w:rPr>
          <w:rFonts w:ascii="GHEA Grapalat" w:hAnsi="GHEA Grapalat" w:cs="Sylfaen"/>
          <w:i w:val="0"/>
          <w:szCs w:val="24"/>
          <w:lang w:val="ru-RU"/>
        </w:rPr>
        <w:t>երբ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ընթացակարգին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մասնակցել</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մեկ</w:t>
      </w:r>
      <w:proofErr w:type="spellEnd"/>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proofErr w:type="spellStart"/>
      <w:r w:rsidR="00153C87" w:rsidRPr="00A71D81">
        <w:rPr>
          <w:rFonts w:ascii="GHEA Grapalat" w:hAnsi="GHEA Grapalat" w:cs="Sylfaen"/>
          <w:i w:val="0"/>
          <w:szCs w:val="24"/>
          <w:lang w:val="ru-RU"/>
        </w:rPr>
        <w:t>ասնակից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որի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ներկայացրած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համապատասխանում</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պահանջներին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գնահատման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արդյունքում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պահանջներին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գնահատվել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մեկ</w:t>
      </w:r>
      <w:proofErr w:type="spellEnd"/>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proofErr w:type="spellStart"/>
      <w:r w:rsidR="00153C87" w:rsidRPr="00A71D81">
        <w:rPr>
          <w:rFonts w:ascii="GHEA Grapalat" w:hAnsi="GHEA Grapalat" w:cs="Sylfaen"/>
          <w:i w:val="0"/>
          <w:szCs w:val="24"/>
          <w:lang w:val="ru-RU"/>
        </w:rPr>
        <w:t>ասնակցի</w:t>
      </w:r>
      <w:proofErr w:type="spellEnd"/>
      <w:r w:rsidR="00153C87"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կամ</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առաջարկված</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նվազագույն</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գների</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հավասարության</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դեպքում</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կամ</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եթե</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ոչ</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գնային</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պայմանները</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բավարարող</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գնահատված</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հայտեր</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ներկայացրած</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բոլոր</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մասնակիցների</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ներկայացրած</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գնային</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առաջարկները</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գերազանցում</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են</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այդ</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գնումը</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կատարելու</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համար</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նախատեսված</w:t>
      </w:r>
      <w:proofErr w:type="spellEnd"/>
      <w:r w:rsidR="00153C87" w:rsidRPr="00A71D81">
        <w:rPr>
          <w:rFonts w:ascii="GHEA Grapalat" w:hAnsi="GHEA Grapalat" w:cs="Sylfaen"/>
          <w:i w:val="0"/>
          <w:szCs w:val="24"/>
          <w:lang w:val="af-ZA"/>
        </w:rPr>
        <w:t xml:space="preserve">` </w:t>
      </w:r>
      <w:proofErr w:type="spellStart"/>
      <w:r w:rsidR="00153C87" w:rsidRPr="00A71D81">
        <w:rPr>
          <w:rFonts w:ascii="GHEA Grapalat" w:hAnsi="GHEA Grapalat" w:cs="Sylfaen"/>
          <w:i w:val="0"/>
          <w:szCs w:val="24"/>
          <w:lang w:val="en-US"/>
        </w:rPr>
        <w:t>սույն</w:t>
      </w:r>
      <w:proofErr w:type="spellEnd"/>
      <w:r w:rsidR="00153C87" w:rsidRPr="00A71D81">
        <w:rPr>
          <w:rFonts w:ascii="GHEA Grapalat" w:hAnsi="GHEA Grapalat" w:cs="Sylfaen"/>
          <w:i w:val="0"/>
          <w:szCs w:val="24"/>
          <w:lang w:val="af-ZA"/>
        </w:rPr>
        <w:t xml:space="preserve"> </w:t>
      </w:r>
      <w:proofErr w:type="spellStart"/>
      <w:r w:rsidR="00153C87" w:rsidRPr="00A71D81">
        <w:rPr>
          <w:rFonts w:ascii="GHEA Grapalat" w:hAnsi="GHEA Grapalat" w:cs="Sylfaen"/>
          <w:i w:val="0"/>
          <w:szCs w:val="24"/>
          <w:lang w:val="en-US"/>
        </w:rPr>
        <w:t>հրավերի</w:t>
      </w:r>
      <w:proofErr w:type="spellEnd"/>
      <w:r w:rsidR="00153C87" w:rsidRPr="00A71D81">
        <w:rPr>
          <w:rFonts w:ascii="GHEA Grapalat" w:hAnsi="GHEA Grapalat" w:cs="Sylfaen"/>
          <w:i w:val="0"/>
          <w:szCs w:val="24"/>
          <w:lang w:val="af-ZA"/>
        </w:rPr>
        <w:t xml:space="preserve"> 1-</w:t>
      </w:r>
      <w:proofErr w:type="spellStart"/>
      <w:r w:rsidR="00153C87" w:rsidRPr="00A71D81">
        <w:rPr>
          <w:rFonts w:ascii="GHEA Grapalat" w:hAnsi="GHEA Grapalat" w:cs="Sylfaen"/>
          <w:i w:val="0"/>
          <w:szCs w:val="24"/>
          <w:lang w:val="en-US"/>
        </w:rPr>
        <w:t>ին</w:t>
      </w:r>
      <w:proofErr w:type="spellEnd"/>
      <w:r w:rsidR="00153C87" w:rsidRPr="00A71D81">
        <w:rPr>
          <w:rFonts w:ascii="GHEA Grapalat" w:hAnsi="GHEA Grapalat" w:cs="Sylfaen"/>
          <w:i w:val="0"/>
          <w:szCs w:val="24"/>
          <w:lang w:val="af-ZA"/>
        </w:rPr>
        <w:t xml:space="preserve"> </w:t>
      </w:r>
      <w:proofErr w:type="spellStart"/>
      <w:r w:rsidR="00153C87" w:rsidRPr="00A71D81">
        <w:rPr>
          <w:rFonts w:ascii="GHEA Grapalat" w:hAnsi="GHEA Grapalat" w:cs="Sylfaen"/>
          <w:i w:val="0"/>
          <w:szCs w:val="24"/>
          <w:lang w:val="en-US"/>
        </w:rPr>
        <w:t>մասի</w:t>
      </w:r>
      <w:proofErr w:type="spellEnd"/>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proofErr w:type="spellStart"/>
      <w:r w:rsidR="00153C87" w:rsidRPr="00A71D81">
        <w:rPr>
          <w:rFonts w:ascii="GHEA Grapalat" w:hAnsi="GHEA Grapalat" w:cs="Sylfaen"/>
          <w:i w:val="0"/>
          <w:szCs w:val="24"/>
          <w:lang w:val="en-US"/>
        </w:rPr>
        <w:t>կետի</w:t>
      </w:r>
      <w:proofErr w:type="spellEnd"/>
      <w:r w:rsidR="00153C87" w:rsidRPr="00A71D81">
        <w:rPr>
          <w:rFonts w:ascii="GHEA Grapalat" w:hAnsi="GHEA Grapalat" w:cs="Sylfaen"/>
          <w:i w:val="0"/>
          <w:szCs w:val="24"/>
          <w:lang w:val="af-ZA"/>
        </w:rPr>
        <w:t xml:space="preserve"> 2-</w:t>
      </w:r>
      <w:proofErr w:type="spellStart"/>
      <w:r w:rsidR="00153C87" w:rsidRPr="00A71D81">
        <w:rPr>
          <w:rFonts w:ascii="GHEA Grapalat" w:hAnsi="GHEA Grapalat" w:cs="Sylfaen"/>
          <w:i w:val="0"/>
          <w:szCs w:val="24"/>
          <w:lang w:val="en-US"/>
        </w:rPr>
        <w:t>րդ</w:t>
      </w:r>
      <w:proofErr w:type="spellEnd"/>
      <w:r w:rsidR="00153C87" w:rsidRPr="00A71D81">
        <w:rPr>
          <w:rFonts w:ascii="GHEA Grapalat" w:hAnsi="GHEA Grapalat" w:cs="Sylfaen"/>
          <w:i w:val="0"/>
          <w:szCs w:val="24"/>
          <w:lang w:val="af-ZA"/>
        </w:rPr>
        <w:t xml:space="preserve"> </w:t>
      </w:r>
      <w:proofErr w:type="spellStart"/>
      <w:r w:rsidR="00153C87" w:rsidRPr="00A71D81">
        <w:rPr>
          <w:rFonts w:ascii="GHEA Grapalat" w:hAnsi="GHEA Grapalat" w:cs="Sylfaen"/>
          <w:i w:val="0"/>
          <w:szCs w:val="24"/>
          <w:lang w:val="en-US"/>
        </w:rPr>
        <w:t>պարբերությամբ</w:t>
      </w:r>
      <w:proofErr w:type="spellEnd"/>
      <w:r w:rsidR="00153C87" w:rsidRPr="00A71D81">
        <w:rPr>
          <w:rFonts w:ascii="GHEA Grapalat" w:hAnsi="GHEA Grapalat" w:cs="Sylfaen"/>
          <w:i w:val="0"/>
          <w:szCs w:val="24"/>
          <w:lang w:val="af-ZA"/>
        </w:rPr>
        <w:t xml:space="preserve"> </w:t>
      </w:r>
      <w:proofErr w:type="spellStart"/>
      <w:r w:rsidR="00153C87" w:rsidRPr="00A71D81">
        <w:rPr>
          <w:rFonts w:ascii="GHEA Grapalat" w:hAnsi="GHEA Grapalat" w:cs="Sylfaen"/>
          <w:i w:val="0"/>
          <w:szCs w:val="24"/>
          <w:lang w:val="en-US"/>
        </w:rPr>
        <w:t>նախատեսված</w:t>
      </w:r>
      <w:proofErr w:type="spellEnd"/>
      <w:r w:rsidR="00153C87"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ֆինանսական</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միջոցները</w:t>
      </w:r>
      <w:proofErr w:type="spellEnd"/>
      <w:r w:rsidR="002D601F" w:rsidRPr="00A71D81">
        <w:rPr>
          <w:rFonts w:ascii="GHEA Grapalat" w:hAnsi="GHEA Grapalat" w:cs="Sylfaen"/>
          <w:i w:val="0"/>
          <w:szCs w:val="24"/>
          <w:lang w:val="af-ZA"/>
        </w:rPr>
        <w:t xml:space="preserve"> </w:t>
      </w:r>
      <w:proofErr w:type="spellStart"/>
      <w:r w:rsidR="002D601F" w:rsidRPr="00A71D81">
        <w:rPr>
          <w:rFonts w:ascii="GHEA Grapalat" w:hAnsi="GHEA Grapalat" w:cs="Sylfaen"/>
          <w:i w:val="0"/>
          <w:szCs w:val="24"/>
          <w:lang w:val="ru-RU"/>
        </w:rPr>
        <w:t>կամ</w:t>
      </w:r>
      <w:proofErr w:type="spellEnd"/>
      <w:r w:rsidR="002D601F" w:rsidRPr="00A71D81">
        <w:rPr>
          <w:rFonts w:ascii="GHEA Grapalat" w:hAnsi="GHEA Grapalat" w:cs="Sylfaen"/>
          <w:i w:val="0"/>
          <w:szCs w:val="24"/>
          <w:lang w:val="af-ZA"/>
        </w:rPr>
        <w:t xml:space="preserve"> </w:t>
      </w:r>
      <w:proofErr w:type="spellStart"/>
      <w:r w:rsidR="002D601F" w:rsidRPr="00A71D81">
        <w:rPr>
          <w:rFonts w:ascii="GHEA Grapalat" w:hAnsi="GHEA Grapalat" w:cs="Sylfaen"/>
          <w:i w:val="0"/>
          <w:szCs w:val="24"/>
          <w:lang w:val="ru-RU"/>
        </w:rPr>
        <w:t>գնումն</w:t>
      </w:r>
      <w:proofErr w:type="spellEnd"/>
      <w:r w:rsidR="002D601F" w:rsidRPr="00A71D81">
        <w:rPr>
          <w:rFonts w:ascii="GHEA Grapalat" w:hAnsi="GHEA Grapalat" w:cs="Sylfaen"/>
          <w:i w:val="0"/>
          <w:szCs w:val="24"/>
          <w:lang w:val="af-ZA"/>
        </w:rPr>
        <w:t xml:space="preserve"> </w:t>
      </w:r>
      <w:proofErr w:type="spellStart"/>
      <w:r w:rsidR="002D601F" w:rsidRPr="00A71D81">
        <w:rPr>
          <w:rFonts w:ascii="GHEA Grapalat" w:hAnsi="GHEA Grapalat" w:cs="Sylfaen"/>
          <w:i w:val="0"/>
          <w:szCs w:val="24"/>
          <w:lang w:val="ru-RU"/>
        </w:rPr>
        <w:t>իրականացվում</w:t>
      </w:r>
      <w:proofErr w:type="spellEnd"/>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proofErr w:type="spellStart"/>
      <w:r w:rsidR="002D601F" w:rsidRPr="00A71D81">
        <w:rPr>
          <w:rFonts w:ascii="GHEA Grapalat" w:hAnsi="GHEA Grapalat" w:cs="Sylfaen"/>
          <w:i w:val="0"/>
          <w:szCs w:val="24"/>
          <w:lang w:val="ru-RU"/>
        </w:rPr>
        <w:t>Օրենքի</w:t>
      </w:r>
      <w:proofErr w:type="spellEnd"/>
      <w:r w:rsidR="002D601F" w:rsidRPr="00A71D81">
        <w:rPr>
          <w:rFonts w:ascii="GHEA Grapalat" w:hAnsi="GHEA Grapalat" w:cs="Sylfaen"/>
          <w:i w:val="0"/>
          <w:szCs w:val="24"/>
          <w:lang w:val="af-ZA"/>
        </w:rPr>
        <w:t xml:space="preserve"> 15-</w:t>
      </w:r>
      <w:proofErr w:type="spellStart"/>
      <w:r w:rsidR="002D601F" w:rsidRPr="00A71D81">
        <w:rPr>
          <w:rFonts w:ascii="GHEA Grapalat" w:hAnsi="GHEA Grapalat" w:cs="Sylfaen"/>
          <w:i w:val="0"/>
          <w:szCs w:val="24"/>
          <w:lang w:val="ru-RU"/>
        </w:rPr>
        <w:t>րդ</w:t>
      </w:r>
      <w:proofErr w:type="spellEnd"/>
      <w:r w:rsidR="002D601F" w:rsidRPr="00A71D81">
        <w:rPr>
          <w:rFonts w:ascii="GHEA Grapalat" w:hAnsi="GHEA Grapalat" w:cs="Sylfaen"/>
          <w:i w:val="0"/>
          <w:szCs w:val="24"/>
          <w:lang w:val="af-ZA"/>
        </w:rPr>
        <w:t xml:space="preserve"> </w:t>
      </w:r>
      <w:proofErr w:type="spellStart"/>
      <w:r w:rsidR="002D601F" w:rsidRPr="00A71D81">
        <w:rPr>
          <w:rFonts w:ascii="GHEA Grapalat" w:hAnsi="GHEA Grapalat" w:cs="Sylfaen"/>
          <w:i w:val="0"/>
          <w:szCs w:val="24"/>
          <w:lang w:val="ru-RU"/>
        </w:rPr>
        <w:t>հոդվածի</w:t>
      </w:r>
      <w:proofErr w:type="spellEnd"/>
      <w:r w:rsidR="002D601F" w:rsidRPr="00A71D81">
        <w:rPr>
          <w:rFonts w:ascii="GHEA Grapalat" w:hAnsi="GHEA Grapalat" w:cs="Sylfaen"/>
          <w:i w:val="0"/>
          <w:szCs w:val="24"/>
          <w:lang w:val="af-ZA"/>
        </w:rPr>
        <w:t xml:space="preserve"> 6-</w:t>
      </w:r>
      <w:proofErr w:type="spellStart"/>
      <w:r w:rsidR="002D601F" w:rsidRPr="00A71D81">
        <w:rPr>
          <w:rFonts w:ascii="GHEA Grapalat" w:hAnsi="GHEA Grapalat" w:cs="Sylfaen"/>
          <w:i w:val="0"/>
          <w:szCs w:val="24"/>
          <w:lang w:val="ru-RU"/>
        </w:rPr>
        <w:t>րդ</w:t>
      </w:r>
      <w:proofErr w:type="spellEnd"/>
      <w:r w:rsidR="002D601F" w:rsidRPr="00A71D81">
        <w:rPr>
          <w:rFonts w:ascii="GHEA Grapalat" w:hAnsi="GHEA Grapalat" w:cs="Sylfaen"/>
          <w:i w:val="0"/>
          <w:szCs w:val="24"/>
          <w:lang w:val="af-ZA"/>
        </w:rPr>
        <w:t xml:space="preserve"> </w:t>
      </w:r>
      <w:proofErr w:type="spellStart"/>
      <w:r w:rsidR="002D601F" w:rsidRPr="00A71D81">
        <w:rPr>
          <w:rFonts w:ascii="GHEA Grapalat" w:hAnsi="GHEA Grapalat" w:cs="Sylfaen"/>
          <w:i w:val="0"/>
          <w:szCs w:val="24"/>
          <w:lang w:val="ru-RU"/>
        </w:rPr>
        <w:t>մասի</w:t>
      </w:r>
      <w:proofErr w:type="spellEnd"/>
      <w:r w:rsidR="002D601F" w:rsidRPr="00A71D81">
        <w:rPr>
          <w:rFonts w:ascii="GHEA Grapalat" w:hAnsi="GHEA Grapalat" w:cs="Sylfaen"/>
          <w:i w:val="0"/>
          <w:szCs w:val="24"/>
          <w:lang w:val="af-ZA"/>
        </w:rPr>
        <w:t xml:space="preserve"> </w:t>
      </w:r>
      <w:proofErr w:type="spellStart"/>
      <w:r w:rsidR="002D601F" w:rsidRPr="00A71D81">
        <w:rPr>
          <w:rFonts w:ascii="GHEA Grapalat" w:hAnsi="GHEA Grapalat" w:cs="Sylfaen"/>
          <w:i w:val="0"/>
          <w:szCs w:val="24"/>
          <w:lang w:val="ru-RU"/>
        </w:rPr>
        <w:t>հիման</w:t>
      </w:r>
      <w:proofErr w:type="spellEnd"/>
      <w:r w:rsidR="002D601F" w:rsidRPr="00A71D81">
        <w:rPr>
          <w:rFonts w:ascii="GHEA Grapalat" w:hAnsi="GHEA Grapalat" w:cs="Sylfaen"/>
          <w:i w:val="0"/>
          <w:szCs w:val="24"/>
          <w:lang w:val="af-ZA"/>
        </w:rPr>
        <w:t xml:space="preserve"> </w:t>
      </w:r>
      <w:proofErr w:type="spellStart"/>
      <w:r w:rsidR="002D601F" w:rsidRPr="00A71D81">
        <w:rPr>
          <w:rFonts w:ascii="GHEA Grapalat" w:hAnsi="GHEA Grapalat" w:cs="Sylfaen"/>
          <w:i w:val="0"/>
          <w:szCs w:val="24"/>
          <w:lang w:val="ru-RU"/>
        </w:rPr>
        <w:t>վրա</w:t>
      </w:r>
      <w:proofErr w:type="spellEnd"/>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վարվող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բանակցությունները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նվազեցմանը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վճարման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փոփոխությանը</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իսկ</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բանակցությունները</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վարվում</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են</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միաժամանակյա</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բոլոր</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մասնակիցների</w:t>
      </w:r>
      <w:proofErr w:type="spellEnd"/>
      <w:r w:rsidR="00940C2A" w:rsidRPr="00A71D81">
        <w:rPr>
          <w:rFonts w:ascii="GHEA Grapalat" w:hAnsi="GHEA Grapalat" w:cs="Sylfaen"/>
          <w:i w:val="0"/>
          <w:szCs w:val="24"/>
          <w:lang w:val="af-ZA"/>
        </w:rPr>
        <w:t xml:space="preserve"> </w:t>
      </w:r>
      <w:proofErr w:type="spellStart"/>
      <w:r w:rsidR="00940C2A"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w:t>
      </w:r>
      <w:proofErr w:type="spellStart"/>
      <w:r w:rsidRPr="00A71D81">
        <w:rPr>
          <w:rFonts w:ascii="GHEA Grapalat" w:hAnsi="GHEA Grapalat" w:cs="Sylfaen"/>
          <w:szCs w:val="24"/>
          <w:lang w:val="ru-RU"/>
        </w:rPr>
        <w:t>Օրենքով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դեպքերի</w:t>
      </w:r>
      <w:proofErr w:type="spellEnd"/>
      <w:r w:rsidR="004D5671" w:rsidRPr="00A71D81">
        <w:rPr>
          <w:rFonts w:ascii="GHEA Grapalat" w:hAnsi="GHEA Grapalat" w:cs="Sylfaen"/>
          <w:szCs w:val="24"/>
          <w:lang w:val="ru-RU"/>
        </w:rPr>
        <w:t>։</w:t>
      </w:r>
    </w:p>
    <w:p w14:paraId="4BF4ECBC"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ներկայացրած</w:t>
      </w:r>
      <w:proofErr w:type="spellEnd"/>
      <w:r w:rsidR="00973FB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w:t>
      </w:r>
      <w:r w:rsidR="00973FB1" w:rsidRPr="00A71D81">
        <w:rPr>
          <w:rFonts w:ascii="GHEA Grapalat" w:hAnsi="GHEA Grapalat" w:cs="Sylfaen"/>
          <w:sz w:val="20"/>
          <w:szCs w:val="24"/>
          <w:lang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դեպքում</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կամ</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եթե</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ոչ</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գնային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պայմաններին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բավարարող</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գնահատված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հայտեր</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ներկայացրած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բոլոր</w:t>
      </w:r>
      <w:proofErr w:type="spellEnd"/>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proofErr w:type="spellStart"/>
      <w:r w:rsidR="009B6D58" w:rsidRPr="00A71D81">
        <w:rPr>
          <w:rFonts w:ascii="GHEA Grapalat" w:hAnsi="GHEA Grapalat" w:cs="Sylfaen"/>
          <w:sz w:val="20"/>
          <w:szCs w:val="24"/>
          <w:lang w:eastAsia="en-US"/>
        </w:rPr>
        <w:t>ասնակիցների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ներկայացրած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գնային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առաջարկները</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գերազանցում</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eastAsia="en-US"/>
        </w:rPr>
        <w:t>են</w:t>
      </w:r>
      <w:proofErr w:type="spellEnd"/>
      <w:r w:rsidR="009B6D58"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սույն</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ընթացակարգի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շրջանակում</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գնվելիք</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ապրանքների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գնման</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eastAsia="en-US"/>
        </w:rPr>
        <w:t>գինը</w:t>
      </w:r>
      <w:proofErr w:type="spellEnd"/>
      <w:r w:rsidR="00FF3E3D" w:rsidRPr="00A71D81">
        <w:rPr>
          <w:rFonts w:ascii="GHEA Grapalat" w:hAnsi="GHEA Grapalat" w:cs="Sylfaen"/>
          <w:sz w:val="20"/>
          <w:szCs w:val="24"/>
          <w:lang w:val="af-ZA" w:eastAsia="en-US"/>
        </w:rPr>
        <w:t xml:space="preserve"> </w:t>
      </w:r>
      <w:proofErr w:type="spellStart"/>
      <w:r w:rsidR="00FF3E3D" w:rsidRPr="00A71D81">
        <w:rPr>
          <w:rFonts w:ascii="GHEA Grapalat" w:hAnsi="GHEA Grapalat" w:cs="Sylfaen"/>
          <w:sz w:val="20"/>
          <w:szCs w:val="24"/>
          <w:lang w:eastAsia="en-US"/>
        </w:rPr>
        <w:t>կամ</w:t>
      </w:r>
      <w:proofErr w:type="spellEnd"/>
      <w:r w:rsidR="00FF3E3D" w:rsidRPr="00A71D81">
        <w:rPr>
          <w:rFonts w:ascii="GHEA Grapalat" w:hAnsi="GHEA Grapalat" w:cs="Sylfaen"/>
          <w:sz w:val="20"/>
          <w:szCs w:val="24"/>
          <w:lang w:val="af-ZA" w:eastAsia="en-US"/>
        </w:rPr>
        <w:t xml:space="preserve"> </w:t>
      </w:r>
      <w:proofErr w:type="spellStart"/>
      <w:r w:rsidR="00FF3E3D" w:rsidRPr="00A71D81">
        <w:rPr>
          <w:rFonts w:ascii="GHEA Grapalat" w:hAnsi="GHEA Grapalat" w:cs="Sylfaen"/>
          <w:sz w:val="20"/>
          <w:szCs w:val="24"/>
          <w:lang w:eastAsia="en-US"/>
        </w:rPr>
        <w:t>գնումն</w:t>
      </w:r>
      <w:proofErr w:type="spellEnd"/>
      <w:r w:rsidR="00FF3E3D" w:rsidRPr="00A71D81">
        <w:rPr>
          <w:rFonts w:ascii="GHEA Grapalat" w:hAnsi="GHEA Grapalat" w:cs="Sylfaen"/>
          <w:sz w:val="20"/>
          <w:szCs w:val="24"/>
          <w:lang w:val="af-ZA" w:eastAsia="en-US"/>
        </w:rPr>
        <w:t xml:space="preserve"> </w:t>
      </w:r>
      <w:proofErr w:type="spellStart"/>
      <w:r w:rsidR="00FF3E3D" w:rsidRPr="00A71D81">
        <w:rPr>
          <w:rFonts w:ascii="GHEA Grapalat" w:hAnsi="GHEA Grapalat" w:cs="Sylfaen"/>
          <w:sz w:val="20"/>
          <w:szCs w:val="24"/>
          <w:lang w:eastAsia="en-US"/>
        </w:rPr>
        <w:t>իրականացվում</w:t>
      </w:r>
      <w:proofErr w:type="spellEnd"/>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է</w:t>
      </w:r>
      <w:r w:rsidR="00FF3E3D" w:rsidRPr="00A71D81">
        <w:rPr>
          <w:rFonts w:ascii="GHEA Grapalat" w:hAnsi="GHEA Grapalat" w:cs="Sylfaen"/>
          <w:sz w:val="20"/>
          <w:szCs w:val="24"/>
          <w:lang w:val="af-ZA" w:eastAsia="en-US"/>
        </w:rPr>
        <w:t xml:space="preserve"> </w:t>
      </w:r>
      <w:proofErr w:type="spellStart"/>
      <w:r w:rsidR="00FF3E3D" w:rsidRPr="00A71D81">
        <w:rPr>
          <w:rFonts w:ascii="GHEA Grapalat" w:hAnsi="GHEA Grapalat" w:cs="Sylfaen"/>
          <w:sz w:val="20"/>
          <w:szCs w:val="24"/>
          <w:lang w:eastAsia="en-US"/>
        </w:rPr>
        <w:t>Օրենքի</w:t>
      </w:r>
      <w:proofErr w:type="spellEnd"/>
      <w:r w:rsidR="00FF3E3D" w:rsidRPr="00A71D81">
        <w:rPr>
          <w:rFonts w:ascii="GHEA Grapalat" w:hAnsi="GHEA Grapalat" w:cs="Sylfaen"/>
          <w:sz w:val="20"/>
          <w:szCs w:val="24"/>
          <w:lang w:val="af-ZA" w:eastAsia="en-US"/>
        </w:rPr>
        <w:t xml:space="preserve"> 15-</w:t>
      </w:r>
      <w:proofErr w:type="spellStart"/>
      <w:r w:rsidR="00FF3E3D" w:rsidRPr="00A71D81">
        <w:rPr>
          <w:rFonts w:ascii="GHEA Grapalat" w:hAnsi="GHEA Grapalat" w:cs="Sylfaen"/>
          <w:sz w:val="20"/>
          <w:szCs w:val="24"/>
          <w:lang w:eastAsia="en-US"/>
        </w:rPr>
        <w:t>րդ</w:t>
      </w:r>
      <w:proofErr w:type="spellEnd"/>
      <w:r w:rsidR="00FF3E3D" w:rsidRPr="00A71D81">
        <w:rPr>
          <w:rFonts w:ascii="GHEA Grapalat" w:hAnsi="GHEA Grapalat" w:cs="Sylfaen"/>
          <w:sz w:val="20"/>
          <w:szCs w:val="24"/>
          <w:lang w:val="af-ZA" w:eastAsia="en-US"/>
        </w:rPr>
        <w:t xml:space="preserve"> </w:t>
      </w:r>
      <w:proofErr w:type="spellStart"/>
      <w:r w:rsidR="00FF3E3D" w:rsidRPr="00A71D81">
        <w:rPr>
          <w:rFonts w:ascii="GHEA Grapalat" w:hAnsi="GHEA Grapalat" w:cs="Sylfaen"/>
          <w:sz w:val="20"/>
          <w:szCs w:val="24"/>
          <w:lang w:eastAsia="en-US"/>
        </w:rPr>
        <w:t>հոդվածի</w:t>
      </w:r>
      <w:proofErr w:type="spellEnd"/>
      <w:r w:rsidR="00FF3E3D" w:rsidRPr="00A71D81">
        <w:rPr>
          <w:rFonts w:ascii="GHEA Grapalat" w:hAnsi="GHEA Grapalat" w:cs="Sylfaen"/>
          <w:sz w:val="20"/>
          <w:szCs w:val="24"/>
          <w:lang w:val="af-ZA" w:eastAsia="en-US"/>
        </w:rPr>
        <w:t xml:space="preserve"> 6-</w:t>
      </w:r>
      <w:proofErr w:type="spellStart"/>
      <w:r w:rsidR="00FF3E3D" w:rsidRPr="00A71D81">
        <w:rPr>
          <w:rFonts w:ascii="GHEA Grapalat" w:hAnsi="GHEA Grapalat" w:cs="Sylfaen"/>
          <w:sz w:val="20"/>
          <w:szCs w:val="24"/>
          <w:lang w:eastAsia="en-US"/>
        </w:rPr>
        <w:t>րդ</w:t>
      </w:r>
      <w:proofErr w:type="spellEnd"/>
      <w:r w:rsidR="00FF3E3D" w:rsidRPr="00A71D81">
        <w:rPr>
          <w:rFonts w:ascii="GHEA Grapalat" w:hAnsi="GHEA Grapalat" w:cs="Sylfaen"/>
          <w:sz w:val="20"/>
          <w:szCs w:val="24"/>
          <w:lang w:val="af-ZA" w:eastAsia="en-US"/>
        </w:rPr>
        <w:t xml:space="preserve"> </w:t>
      </w:r>
      <w:proofErr w:type="spellStart"/>
      <w:r w:rsidR="00FF3E3D" w:rsidRPr="00A71D81">
        <w:rPr>
          <w:rFonts w:ascii="GHEA Grapalat" w:hAnsi="GHEA Grapalat" w:cs="Sylfaen"/>
          <w:sz w:val="20"/>
          <w:szCs w:val="24"/>
          <w:lang w:eastAsia="en-US"/>
        </w:rPr>
        <w:t>մասի</w:t>
      </w:r>
      <w:proofErr w:type="spellEnd"/>
      <w:r w:rsidR="00FF3E3D" w:rsidRPr="00A71D81">
        <w:rPr>
          <w:rFonts w:ascii="GHEA Grapalat" w:hAnsi="GHEA Grapalat" w:cs="Sylfaen"/>
          <w:sz w:val="20"/>
          <w:szCs w:val="24"/>
          <w:lang w:val="af-ZA" w:eastAsia="en-US"/>
        </w:rPr>
        <w:t xml:space="preserve"> </w:t>
      </w:r>
      <w:proofErr w:type="spellStart"/>
      <w:r w:rsidR="00FF3E3D" w:rsidRPr="00A71D81">
        <w:rPr>
          <w:rFonts w:ascii="GHEA Grapalat" w:hAnsi="GHEA Grapalat" w:cs="Sylfaen"/>
          <w:sz w:val="20"/>
          <w:szCs w:val="24"/>
          <w:lang w:eastAsia="en-US"/>
        </w:rPr>
        <w:t>հիման</w:t>
      </w:r>
      <w:proofErr w:type="spellEnd"/>
      <w:r w:rsidR="00FF3E3D" w:rsidRPr="00A71D81">
        <w:rPr>
          <w:rFonts w:ascii="GHEA Grapalat" w:hAnsi="GHEA Grapalat" w:cs="Sylfaen"/>
          <w:sz w:val="20"/>
          <w:szCs w:val="24"/>
          <w:lang w:val="af-ZA" w:eastAsia="en-US"/>
        </w:rPr>
        <w:t xml:space="preserve"> </w:t>
      </w:r>
      <w:proofErr w:type="spellStart"/>
      <w:r w:rsidR="00FF3E3D" w:rsidRPr="00A71D81">
        <w:rPr>
          <w:rFonts w:ascii="GHEA Grapalat" w:hAnsi="GHEA Grapalat" w:cs="Sylfaen"/>
          <w:sz w:val="20"/>
          <w:szCs w:val="24"/>
          <w:lang w:eastAsia="en-US"/>
        </w:rPr>
        <w:t>վրա</w:t>
      </w:r>
      <w:proofErr w:type="spellEnd"/>
      <w:r w:rsidR="009B6D58" w:rsidRPr="00A71D81">
        <w:rPr>
          <w:rFonts w:ascii="GHEA Grapalat" w:hAnsi="GHEA Grapalat" w:cs="Sylfaen"/>
          <w:sz w:val="20"/>
          <w:szCs w:val="24"/>
          <w:lang w:eastAsia="en-US"/>
        </w:rPr>
        <w:t>՝</w:t>
      </w:r>
      <w:r w:rsidR="009B6D58" w:rsidRPr="00A71D81">
        <w:rPr>
          <w:rFonts w:ascii="GHEA Grapalat" w:hAnsi="GHEA Grapalat" w:cs="Sylfaen"/>
          <w:sz w:val="20"/>
          <w:szCs w:val="24"/>
          <w:lang w:val="af-ZA" w:eastAsia="en-US"/>
        </w:rPr>
        <w:t xml:space="preserve"> </w:t>
      </w:r>
    </w:p>
    <w:p w14:paraId="0E2ABB9F"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նիստում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w:t>
      </w:r>
      <w:proofErr w:type="spellEnd"/>
      <w:r w:rsidRPr="00A71D81">
        <w:rPr>
          <w:rFonts w:ascii="GHEA Grapalat" w:hAnsi="GHEA Grapalat" w:cs="Sylfaen"/>
          <w:sz w:val="20"/>
          <w:szCs w:val="24"/>
          <w:lang w:val="af-ZA" w:eastAsia="en-US"/>
        </w:rPr>
        <w:softHyphen/>
      </w:r>
      <w:proofErr w:type="spellStart"/>
      <w:r w:rsidRPr="00A71D81">
        <w:rPr>
          <w:rFonts w:ascii="GHEA Grapalat" w:hAnsi="GHEA Grapalat" w:cs="Sylfaen"/>
          <w:sz w:val="20"/>
          <w:szCs w:val="24"/>
          <w:lang w:eastAsia="en-US"/>
        </w:rPr>
        <w:t>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բավարարող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բոլոր</w:t>
      </w:r>
      <w:proofErr w:type="spellEnd"/>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բոլոր</w:t>
      </w:r>
      <w:proofErr w:type="spellEnd"/>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ներկայացուցիչները</w:t>
      </w:r>
      <w:proofErr w:type="spellEnd"/>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քարտուղարը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գնահատված</w:t>
      </w:r>
      <w:proofErr w:type="spellEnd"/>
      <w:r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eastAsia="en-US"/>
        </w:rPr>
        <w:t>հայտեր</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բոլոր</w:t>
      </w:r>
      <w:proofErr w:type="spellEnd"/>
      <w:r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օրը</w:t>
      </w:r>
      <w:proofErr w:type="spellEnd"/>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առաջարկը</w:t>
      </w:r>
      <w:proofErr w:type="spellEnd"/>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eastAsia="en-US"/>
        </w:rPr>
        <w:lastRenderedPageBreak/>
        <w:t>ե</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սահմանված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վերջնաժամկետը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լրանալու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ըստ</w:t>
      </w:r>
      <w:proofErr w:type="spellEnd"/>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գների</w:t>
      </w:r>
      <w:proofErr w:type="spellEnd"/>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գերազանցում</w:t>
      </w:r>
      <w:proofErr w:type="spellEnd"/>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որոշվում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հայտարարվում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eastAsia="en-US"/>
        </w:rPr>
        <w:t>ասնակիցները</w:t>
      </w:r>
      <w:proofErr w:type="spellEnd"/>
      <w:r w:rsidRPr="00A71D81">
        <w:rPr>
          <w:rFonts w:ascii="GHEA Grapalat" w:hAnsi="GHEA Grapalat" w:cs="Sylfaen"/>
          <w:sz w:val="20"/>
          <w:szCs w:val="24"/>
          <w:lang w:val="af-ZA" w:eastAsia="en-US"/>
        </w:rPr>
        <w:t>,</w:t>
      </w:r>
    </w:p>
    <w:p w14:paraId="1D8CA68D" w14:textId="77777777" w:rsidR="00880C5E" w:rsidRDefault="009B6D58" w:rsidP="00880C5E">
      <w:pPr>
        <w:shd w:val="clear" w:color="auto" w:fill="FFFFFF"/>
        <w:ind w:firstLine="375"/>
        <w:rPr>
          <w:rFonts w:ascii="GHEA Grapalat" w:hAnsi="GHEA Grapalat" w:cs="Sylfaen"/>
          <w:sz w:val="20"/>
          <w:lang w:val="hy-AM"/>
        </w:rPr>
      </w:pPr>
      <w:r w:rsidRPr="00A71D81">
        <w:rPr>
          <w:rFonts w:ascii="GHEA Grapalat" w:hAnsi="GHEA Grapalat" w:cs="Sylfaen"/>
          <w:sz w:val="20"/>
        </w:rPr>
        <w:t>զ</w:t>
      </w:r>
      <w:r w:rsidRPr="00A71D81">
        <w:rPr>
          <w:rFonts w:ascii="GHEA Grapalat" w:hAnsi="GHEA Grapalat" w:cs="Sylfaen"/>
          <w:sz w:val="20"/>
          <w:lang w:val="af-ZA"/>
        </w:rPr>
        <w:t>.</w:t>
      </w:r>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բանակցությունների</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համար</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սահմանված</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վերջնաժամկետը</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լրանալու</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պահին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եթե</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դրան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ներկա</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մասնակիցների</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ներկայացրած</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գները</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գերազանցում</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են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գնման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գինը</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ապա</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գնահատող</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հանձնաժողովը</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կարող</w:t>
      </w:r>
      <w:proofErr w:type="spellEnd"/>
      <w:r w:rsidR="00E83BAF" w:rsidRPr="00A71D81">
        <w:rPr>
          <w:rFonts w:ascii="GHEA Grapalat" w:hAnsi="GHEA Grapalat" w:cs="Sylfaen"/>
          <w:sz w:val="20"/>
          <w:lang w:val="af-ZA"/>
        </w:rPr>
        <w:t xml:space="preserve"> </w:t>
      </w:r>
      <w:r w:rsidR="00E83BAF" w:rsidRPr="00A71D81">
        <w:rPr>
          <w:rFonts w:ascii="GHEA Grapalat" w:hAnsi="GHEA Grapalat" w:cs="Sylfaen"/>
          <w:sz w:val="20"/>
        </w:rPr>
        <w:t>է</w:t>
      </w:r>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բանակցությունների</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արդյունքում</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ցածր</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գնային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առաջարկ</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ներկայացրած</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մասնակցին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հայտարարել</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ընտրված</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մասնակից</w:t>
      </w:r>
      <w:proofErr w:type="spellEnd"/>
      <w:r w:rsidR="00E83BAF" w:rsidRPr="00A71D81">
        <w:rPr>
          <w:rFonts w:ascii="GHEA Grapalat" w:hAnsi="GHEA Grapalat" w:cs="Sylfaen"/>
          <w:sz w:val="20"/>
        </w:rPr>
        <w:t>՝</w:t>
      </w:r>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պայմանով</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որ</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վերջինիս</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հետ</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կնքվող</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պայմանագրով</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նախատեսված</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կողմերի</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իրավունքներն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ու</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պարտականություններն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ուժի</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մեջ</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են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մտնում</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գնման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գինը</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գերազանցող</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չափով</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լրացուցիչ</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ֆինանսական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միջոցներ</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նախատեսվելու</w:t>
      </w:r>
      <w:proofErr w:type="spellEnd"/>
      <w:r w:rsidR="00E83BAF" w:rsidRPr="00A71D81">
        <w:rPr>
          <w:rFonts w:ascii="GHEA Grapalat" w:hAnsi="GHEA Grapalat" w:cs="Sylfaen"/>
          <w:sz w:val="20"/>
          <w:lang w:val="af-ZA"/>
        </w:rPr>
        <w:t xml:space="preserve"> </w:t>
      </w:r>
      <w:r w:rsidR="00E83BAF" w:rsidRPr="00A71D81">
        <w:rPr>
          <w:rFonts w:ascii="GHEA Grapalat" w:hAnsi="GHEA Grapalat" w:cs="Sylfaen"/>
          <w:sz w:val="20"/>
        </w:rPr>
        <w:t>և</w:t>
      </w:r>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դրա</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հիման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վրա</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կողմերի</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միջև</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համաձայնագիր</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կնքելու</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դեպքում</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Ընդ</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որում</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համաձայնագիրը</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կնքվում</w:t>
      </w:r>
      <w:proofErr w:type="spellEnd"/>
      <w:r w:rsidR="00E83BAF" w:rsidRPr="00A71D81">
        <w:rPr>
          <w:rFonts w:ascii="GHEA Grapalat" w:hAnsi="GHEA Grapalat" w:cs="Sylfaen"/>
          <w:sz w:val="20"/>
          <w:lang w:val="af-ZA"/>
        </w:rPr>
        <w:t xml:space="preserve"> </w:t>
      </w:r>
      <w:r w:rsidR="00E83BAF" w:rsidRPr="00A71D81">
        <w:rPr>
          <w:rFonts w:ascii="GHEA Grapalat" w:hAnsi="GHEA Grapalat" w:cs="Sylfaen"/>
          <w:sz w:val="20"/>
        </w:rPr>
        <w:t>է</w:t>
      </w:r>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լրացուցիչ</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ֆինանսական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միջոցները</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նախատեսվելուն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հաջորդող</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տասնհինգ</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աշխատանքային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օրվա</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ընթացքում</w:t>
      </w:r>
      <w:proofErr w:type="spellEnd"/>
      <w:r w:rsidR="00E83BAF" w:rsidRPr="00A71D81">
        <w:rPr>
          <w:rFonts w:ascii="GHEA Grapalat" w:hAnsi="GHEA Grapalat" w:cs="Sylfaen"/>
          <w:sz w:val="20"/>
        </w:rPr>
        <w:t>՝</w:t>
      </w:r>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ապրանքի</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մատակարարման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ժամկետները</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երկարաձգելով</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պայմանագրի</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կնքման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օրվանից</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մինչև</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համաձայնագրի</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կնքման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օրն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ընկած</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ժամանակահատվածով</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Սույն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պարբերության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համաձայն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կնքված</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պայմանագիրը</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լուծվում</w:t>
      </w:r>
      <w:proofErr w:type="spellEnd"/>
      <w:r w:rsidR="00E83BAF" w:rsidRPr="00A71D81">
        <w:rPr>
          <w:rFonts w:ascii="GHEA Grapalat" w:hAnsi="GHEA Grapalat" w:cs="Sylfaen"/>
          <w:sz w:val="20"/>
          <w:lang w:val="af-ZA"/>
        </w:rPr>
        <w:t xml:space="preserve"> </w:t>
      </w:r>
      <w:r w:rsidR="00E83BAF" w:rsidRPr="00A71D81">
        <w:rPr>
          <w:rFonts w:ascii="GHEA Grapalat" w:hAnsi="GHEA Grapalat" w:cs="Sylfaen"/>
          <w:sz w:val="20"/>
        </w:rPr>
        <w:t>է</w:t>
      </w:r>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եթե</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կնքելուն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հաջորդող</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վաթսուն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օրացուցային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օրվա</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ընթացքում</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լրացուցիչ</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ֆինանսական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միջոցներ</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չեն</w:t>
      </w:r>
      <w:proofErr w:type="spellEnd"/>
      <w:r w:rsidR="00E83BAF" w:rsidRPr="00A71D81">
        <w:rPr>
          <w:rFonts w:ascii="GHEA Grapalat" w:hAnsi="GHEA Grapalat" w:cs="Sylfaen"/>
          <w:sz w:val="20"/>
          <w:lang w:val="af-ZA"/>
        </w:rPr>
        <w:t xml:space="preserve"> </w:t>
      </w:r>
      <w:proofErr w:type="spellStart"/>
      <w:r w:rsidR="00E83BAF" w:rsidRPr="00A71D81">
        <w:rPr>
          <w:rFonts w:ascii="GHEA Grapalat" w:hAnsi="GHEA Grapalat" w:cs="Sylfaen"/>
          <w:sz w:val="20"/>
        </w:rPr>
        <w:t>նախատեսվում</w:t>
      </w:r>
      <w:proofErr w:type="spellEnd"/>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14:paraId="5E554C06" w14:textId="77777777" w:rsidR="00436F47" w:rsidRPr="00A71D81" w:rsidRDefault="00704862" w:rsidP="00EF3662">
      <w:pPr>
        <w:ind w:firstLine="708"/>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lastRenderedPageBreak/>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ղեկավարի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պատճառաբանված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հիման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վրա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ցուցակում</w:t>
      </w:r>
      <w:proofErr w:type="spellEnd"/>
      <w:r w:rsidR="00F40755" w:rsidRPr="006D2E03">
        <w:rPr>
          <w:rFonts w:ascii="GHEA Grapalat" w:hAnsi="GHEA Grapalat" w:cs="Sylfaen"/>
          <w:sz w:val="20"/>
        </w:rPr>
        <w:t>։</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Ընդ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որում</w:t>
      </w:r>
      <w:proofErr w:type="spellEnd"/>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proofErr w:type="spellStart"/>
      <w:r w:rsidR="00F40755" w:rsidRPr="006D2E03">
        <w:rPr>
          <w:rFonts w:ascii="GHEA Grapalat" w:hAnsi="GHEA Grapalat" w:cs="Sylfaen"/>
          <w:sz w:val="20"/>
        </w:rPr>
        <w:t>սույն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կետում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նշված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ղեկավարը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կայացնում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գնման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ընթացակարգը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չկայացած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հայտարարվելու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կնքված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պայմանագրի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հայտարարությունը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պայմանագիրը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միակողմանի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լուծելու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մասին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տասն</w:t>
      </w:r>
      <w:proofErr w:type="spellEnd"/>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կայացվելուն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այն</w:t>
      </w:r>
      <w:proofErr w:type="spellEnd"/>
      <w:r w:rsidR="00F40755" w:rsidRPr="006D2E03">
        <w:rPr>
          <w:rFonts w:ascii="GHEA Grapalat" w:hAnsi="GHEA Grapalat" w:cs="Sylfaen"/>
          <w:sz w:val="20"/>
          <w:lang w:val="af-ZA"/>
        </w:rPr>
        <w:t xml:space="preserve"> գրավոր </w:t>
      </w:r>
      <w:proofErr w:type="spellStart"/>
      <w:r w:rsidR="00F40755" w:rsidRPr="006D2E03">
        <w:rPr>
          <w:rFonts w:ascii="GHEA Grapalat" w:hAnsi="GHEA Grapalat" w:cs="Sylfaen"/>
          <w:sz w:val="20"/>
        </w:rPr>
        <w:t>տրամադրվում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մարմնին</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ցուցակում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հինգերորդ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իսկ</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օրվա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դրությամբ</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մասնակցի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կողմից</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բողոքարկման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հարուցված</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չավարտված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գործի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առկայության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տվյալ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գործով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եզրափակիչ</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ակտն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ուժի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մեջ</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մտնելու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հինգերորդ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եթե</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քննության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արդյունքով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կատարման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հնարավորությունը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չի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rPr>
        <w:t>վերացել</w:t>
      </w:r>
      <w:proofErr w:type="spellEnd"/>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rPr>
          <w:rFonts w:ascii="GHEA Grapalat" w:hAnsi="GHEA Grapalat" w:cs="Sylfaen"/>
          <w:sz w:val="20"/>
          <w:lang w:val="af-ZA"/>
        </w:rPr>
      </w:pPr>
      <w:r w:rsidRPr="006D2E03">
        <w:rPr>
          <w:rFonts w:ascii="GHEA Grapalat" w:hAnsi="GHEA Grapalat" w:cs="Sylfaen"/>
          <w:sz w:val="20"/>
          <w:lang w:val="af-ZA"/>
        </w:rPr>
        <w:t>Ընդ որում, եթե՝</w:t>
      </w:r>
    </w:p>
    <w:p w14:paraId="620CA7AB" w14:textId="77777777" w:rsidR="00DB4EFF" w:rsidRPr="006D2E03" w:rsidRDefault="00DB4EFF" w:rsidP="00A02ADE">
      <w:pPr>
        <w:pStyle w:val="aff"/>
        <w:numPr>
          <w:ilvl w:val="0"/>
          <w:numId w:val="5"/>
        </w:numPr>
        <w:shd w:val="clear" w:color="auto" w:fill="FFFFFF"/>
        <w:ind w:left="0" w:firstLine="630"/>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rsidP="00A02ADE">
      <w:pPr>
        <w:pStyle w:val="aff"/>
        <w:numPr>
          <w:ilvl w:val="0"/>
          <w:numId w:val="5"/>
        </w:numPr>
        <w:shd w:val="clear" w:color="auto" w:fill="FFFFFF"/>
        <w:ind w:left="0" w:firstLine="375"/>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1A6462A7" w14:textId="77777777" w:rsidR="00B54F63" w:rsidRPr="006D2E03" w:rsidRDefault="00B97D91" w:rsidP="00EF3662">
      <w:pPr>
        <w:ind w:firstLine="375"/>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հանգամանքը</w:t>
      </w:r>
      <w:proofErr w:type="spellEnd"/>
      <w:r w:rsidR="007A5810" w:rsidRPr="006D2E03">
        <w:rPr>
          <w:rFonts w:ascii="GHEA Grapalat" w:hAnsi="GHEA Grapalat" w:cs="Sylfaen"/>
          <w:sz w:val="20"/>
          <w:szCs w:val="24"/>
          <w:lang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rPr>
          <w:rFonts w:ascii="GHEA Grapalat" w:hAnsi="GHEA Grapalat" w:cs="Sylfaen"/>
          <w:sz w:val="20"/>
          <w:lang w:val="af-ZA"/>
        </w:rPr>
      </w:pPr>
      <w:r w:rsidRPr="00A71D81">
        <w:rPr>
          <w:rFonts w:ascii="GHEA Grapalat" w:hAnsi="GHEA Grapalat" w:cs="Sylfaen"/>
          <w:sz w:val="20"/>
          <w:lang w:val="af-ZA"/>
        </w:rPr>
        <w:lastRenderedPageBreak/>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9B273C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4"/>
      </w:r>
      <w:r w:rsidR="00571F29" w:rsidRPr="00A71D81">
        <w:rPr>
          <w:rFonts w:ascii="GHEA Grapalat" w:hAnsi="GHEA Grapalat" w:cs="Tahoma"/>
        </w:rPr>
        <w:t>։</w:t>
      </w:r>
    </w:p>
    <w:p w14:paraId="1BC7265B" w14:textId="77777777" w:rsidR="00583092" w:rsidRPr="00A71D81" w:rsidRDefault="00A150A9" w:rsidP="00EF3662">
      <w:pPr>
        <w:ind w:firstLine="567"/>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37EB61D"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3B7C70" w:rsidRPr="00F40755">
        <w:rPr>
          <w:rFonts w:ascii="GHEA Grapalat" w:hAnsi="GHEA Grapalat" w:cs="Sylfaen"/>
          <w:lang w:val="es-ES"/>
        </w:rPr>
        <w:t>«</w:t>
      </w:r>
      <w:r w:rsidR="003B7C70">
        <w:rPr>
          <w:rFonts w:ascii="GHEA Grapalat" w:hAnsi="GHEA Grapalat" w:cs="Sylfaen"/>
          <w:lang w:val="hy-AM"/>
        </w:rPr>
        <w:t>10</w:t>
      </w:r>
      <w:r w:rsidR="003B7C70"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կնքված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վրա</w:t>
      </w:r>
      <w:proofErr w:type="spellEnd"/>
      <w:r w:rsidR="00096865" w:rsidRPr="00A71D81">
        <w:rPr>
          <w:rFonts w:ascii="GHEA Grapalat" w:hAnsi="GHEA Grapalat" w:cs="Sylfaen"/>
          <w:sz w:val="20"/>
          <w:lang w:val="af-ZA"/>
        </w:rPr>
        <w:t xml:space="preserve">` </w:t>
      </w:r>
      <w:proofErr w:type="spellStart"/>
      <w:r w:rsidRPr="00A71D81">
        <w:rPr>
          <w:rFonts w:ascii="GHEA Grapalat" w:hAnsi="GHEA Grapalat" w:cs="Sylfaen"/>
          <w:sz w:val="20"/>
        </w:rPr>
        <w:t>պ</w:t>
      </w:r>
      <w:r w:rsidR="00096865" w:rsidRPr="00A71D81">
        <w:rPr>
          <w:rFonts w:ascii="GHEA Grapalat" w:hAnsi="GHEA Grapalat" w:cs="Sylfaen"/>
          <w:sz w:val="20"/>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կողմից</w:t>
      </w:r>
      <w:proofErr w:type="spellEnd"/>
      <w:r w:rsidR="004D5671" w:rsidRPr="00A71D81">
        <w:rPr>
          <w:rFonts w:ascii="GHEA Grapalat" w:hAnsi="GHEA Grapalat" w:cs="Sylfaen"/>
          <w:sz w:val="20"/>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lastRenderedPageBreak/>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միջոցով</w:t>
      </w:r>
      <w:proofErr w:type="spellEnd"/>
      <w:r w:rsidR="004D5671" w:rsidRPr="00A71D81">
        <w:rPr>
          <w:rFonts w:ascii="GHEA Grapalat" w:hAnsi="GHEA Grapalat" w:cs="Sylfaen"/>
          <w:sz w:val="20"/>
        </w:rPr>
        <w:t>։</w:t>
      </w:r>
    </w:p>
    <w:p w14:paraId="4ECA4381" w14:textId="77777777" w:rsidR="00EB6E54" w:rsidRPr="00A71D81" w:rsidRDefault="00AA0AD8" w:rsidP="00EF3662">
      <w:pPr>
        <w:ind w:firstLine="567"/>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proofErr w:type="spellStart"/>
      <w:r w:rsidRPr="00A71D81">
        <w:rPr>
          <w:rFonts w:ascii="GHEA Grapalat" w:hAnsi="GHEA Grapalat" w:cs="Sylfaen"/>
          <w:sz w:val="20"/>
        </w:rPr>
        <w:t>պ</w:t>
      </w:r>
      <w:r w:rsidR="00EB6E54" w:rsidRPr="00A71D81">
        <w:rPr>
          <w:rFonts w:ascii="GHEA Grapalat" w:hAnsi="GHEA Grapalat" w:cs="Sylfaen"/>
          <w:sz w:val="20"/>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ընտրված</w:t>
      </w:r>
      <w:proofErr w:type="spellEnd"/>
      <w:r w:rsidR="00EB6E54" w:rsidRPr="00A71D81">
        <w:rPr>
          <w:rFonts w:ascii="GHEA Grapalat" w:hAnsi="GHEA Grapalat" w:cs="Sylfaen"/>
          <w:sz w:val="20"/>
          <w:lang w:val="af-ZA"/>
        </w:rPr>
        <w:t xml:space="preserve"> </w:t>
      </w:r>
      <w:proofErr w:type="spellStart"/>
      <w:r w:rsidR="005457B4" w:rsidRPr="00A71D81">
        <w:rPr>
          <w:rFonts w:ascii="GHEA Grapalat" w:hAnsi="GHEA Grapalat" w:cs="Sylfaen"/>
          <w:sz w:val="20"/>
        </w:rPr>
        <w:t>մ</w:t>
      </w:r>
      <w:r w:rsidR="00EB6E54" w:rsidRPr="00A71D81">
        <w:rPr>
          <w:rFonts w:ascii="GHEA Grapalat" w:hAnsi="GHEA Grapalat" w:cs="Sylfaen"/>
          <w:sz w:val="20"/>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Ընտրված</w:t>
      </w:r>
      <w:proofErr w:type="spellEnd"/>
      <w:r w:rsidR="00EB6E54" w:rsidRPr="00A71D81">
        <w:rPr>
          <w:rFonts w:ascii="GHEA Grapalat" w:hAnsi="GHEA Grapalat" w:cs="Sylfaen"/>
          <w:sz w:val="20"/>
          <w:lang w:val="af-ZA"/>
        </w:rPr>
        <w:t xml:space="preserve"> </w:t>
      </w:r>
      <w:proofErr w:type="spellStart"/>
      <w:r w:rsidRPr="00A71D81">
        <w:rPr>
          <w:rFonts w:ascii="GHEA Grapalat" w:hAnsi="GHEA Grapalat" w:cs="Sylfaen"/>
          <w:sz w:val="20"/>
        </w:rPr>
        <w:t>մ</w:t>
      </w:r>
      <w:r w:rsidR="00EB6E54" w:rsidRPr="00A71D81">
        <w:rPr>
          <w:rFonts w:ascii="GHEA Grapalat" w:hAnsi="GHEA Grapalat" w:cs="Sylfaen"/>
          <w:sz w:val="20"/>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2EBD148" w:rsidR="00096865" w:rsidRPr="00A71D81" w:rsidRDefault="00030D40" w:rsidP="00EF3662">
      <w:pPr>
        <w:ind w:firstLine="567"/>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rPr>
        <w:t>օրվանից</w:t>
      </w:r>
      <w:proofErr w:type="spellEnd"/>
      <w:r w:rsidR="00A161E3" w:rsidRPr="003B269F">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5C1425DA" w:rsidR="00BA7FAD" w:rsidRPr="00A71D81" w:rsidRDefault="00AD6D6A" w:rsidP="00CF12EE">
      <w:pPr>
        <w:ind w:firstLine="567"/>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F96621" w:rsidRPr="00A71D81">
        <w:rPr>
          <w:rFonts w:ascii="GHEA Grapalat" w:hAnsi="GHEA Grapalat" w:cs="Sylfaen"/>
          <w:sz w:val="20"/>
          <w:lang w:val="af-ZA"/>
        </w:rPr>
        <w:t xml:space="preserve"> </w:t>
      </w:r>
    </w:p>
    <w:p w14:paraId="4A8113F6" w14:textId="01D9857B" w:rsidR="00BA7FAD" w:rsidRPr="00A71D81" w:rsidRDefault="00BA7FAD" w:rsidP="00BA7FAD">
      <w:pPr>
        <w:ind w:firstLine="567"/>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w:t>
      </w:r>
      <w:r w:rsidR="005A72DB" w:rsidRPr="00A71D81">
        <w:rPr>
          <w:rFonts w:ascii="GHEA Grapalat" w:hAnsi="GHEA Grapalat" w:cs="Sylfaen"/>
          <w:sz w:val="20"/>
          <w:lang w:val="hy-AM"/>
        </w:rPr>
        <w:lastRenderedPageBreak/>
        <w:t>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47749D">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Default="00BA7FAD" w:rsidP="00BA7FAD">
      <w:pPr>
        <w:pStyle w:val="af4"/>
        <w:shd w:val="clear" w:color="auto" w:fill="FFFFFF"/>
        <w:spacing w:before="0" w:beforeAutospacing="0" w:after="0" w:afterAutospacing="0"/>
        <w:ind w:firstLine="375"/>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959C618" w14:textId="77777777" w:rsidR="00A161E3" w:rsidRPr="007E2C83" w:rsidRDefault="00A161E3" w:rsidP="00A161E3">
      <w:pPr>
        <w:pStyle w:val="af4"/>
        <w:shd w:val="clear" w:color="auto" w:fill="FFFFFF"/>
        <w:spacing w:before="0" w:beforeAutospacing="0" w:after="0" w:afterAutospacing="0"/>
        <w:ind w:firstLine="375"/>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842302C" w14:textId="662667EA" w:rsidR="00CF12EE" w:rsidRPr="00A71D81" w:rsidRDefault="00BA7FAD" w:rsidP="00BA7FAD">
      <w:pPr>
        <w:ind w:firstLine="567"/>
        <w:rPr>
          <w:rFonts w:ascii="GHEA Grapalat" w:hAnsi="GHEA Grapalat" w:cs="Arial"/>
          <w:color w:val="FFFFFF"/>
          <w:sz w:val="20"/>
          <w:lang w:val="af-ZA"/>
        </w:rPr>
      </w:pPr>
      <w:r w:rsidRPr="00A71D81">
        <w:rPr>
          <w:rFonts w:ascii="GHEA Grapalat" w:hAnsi="GHEA Grapalat" w:cs="Arial"/>
          <w:sz w:val="20"/>
          <w:lang w:val="hy-AM"/>
        </w:rPr>
        <w:t xml:space="preserve"> </w:t>
      </w:r>
      <w:r w:rsidR="00A161E3">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1E3EFE26" w14:textId="77777777" w:rsidR="00501A05" w:rsidRPr="00A71D81" w:rsidRDefault="00501A05" w:rsidP="00501A05">
      <w:pPr>
        <w:ind w:firstLine="567"/>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71D81" w:rsidRDefault="00281740" w:rsidP="00281740">
      <w:pPr>
        <w:ind w:firstLine="567"/>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 xml:space="preserve">միակողմանի հաստատված </w:t>
      </w:r>
      <w:r w:rsidR="00F96621" w:rsidRPr="00A71D81">
        <w:rPr>
          <w:rFonts w:ascii="GHEA Grapalat" w:hAnsi="GHEA Grapalat" w:cs="Arial"/>
          <w:sz w:val="20"/>
          <w:lang w:val="hy-AM"/>
        </w:rPr>
        <w:lastRenderedPageBreak/>
        <w:t>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rPr>
          <w:rFonts w:ascii="GHEA Grapalat" w:hAnsi="GHEA Grapalat" w:cs="Sylfaen"/>
          <w:sz w:val="20"/>
          <w:lang w:val="af-ZA"/>
        </w:rPr>
      </w:pPr>
    </w:p>
    <w:p w14:paraId="5FD32C54" w14:textId="77777777" w:rsidR="00DB4EFF" w:rsidRPr="00A71D81" w:rsidRDefault="00DB4EFF" w:rsidP="006D2E03">
      <w:pPr>
        <w:ind w:firstLine="567"/>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w:t>
      </w:r>
    </w:p>
    <w:p w14:paraId="635073AC" w14:textId="3CB229D2" w:rsidR="00096865" w:rsidRPr="00A71D81" w:rsidRDefault="00096865" w:rsidP="00EF3662">
      <w:pPr>
        <w:ind w:firstLine="567"/>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rPr>
        <w:t>ավագանու</w:t>
      </w:r>
      <w:proofErr w:type="spellEnd"/>
      <w:r w:rsidR="00FF0FE2"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որոշման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վրա</w:t>
      </w:r>
      <w:proofErr w:type="spellEnd"/>
      <w:r w:rsidR="00FF0FE2" w:rsidRPr="00A71D81">
        <w:rPr>
          <w:rFonts w:ascii="GHEA Grapalat" w:hAnsi="GHEA Grapalat" w:cs="Sylfaen"/>
          <w:sz w:val="20"/>
          <w:lang w:val="hy-AM"/>
        </w:rPr>
        <w:t>:</w:t>
      </w:r>
    </w:p>
    <w:p w14:paraId="20727E1B"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կնքվում</w:t>
      </w:r>
      <w:proofErr w:type="spellEnd"/>
      <w:r w:rsidR="004D5671" w:rsidRPr="00A71D81">
        <w:rPr>
          <w:rFonts w:ascii="GHEA Grapalat" w:hAnsi="GHEA Grapalat" w:cs="Sylfaen"/>
          <w:sz w:val="20"/>
        </w:rPr>
        <w:t>։</w:t>
      </w:r>
    </w:p>
    <w:p w14:paraId="72ED2B19" w14:textId="77777777" w:rsidR="00CA1C11" w:rsidRPr="00A71D81" w:rsidRDefault="00731D26" w:rsidP="00EF3662">
      <w:pPr>
        <w:ind w:firstLine="567"/>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rPr>
        <w:t>հայտարարվելու</w:t>
      </w:r>
      <w:r w:rsidR="00A747D4" w:rsidRPr="00A71D81">
        <w:rPr>
          <w:rFonts w:ascii="GHEA Grapalat" w:hAnsi="GHEA Grapalat" w:cs="Sylfaen"/>
          <w:sz w:val="20"/>
        </w:rPr>
        <w:t>ն</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rPr>
        <w:t>հիմնավորումը</w:t>
      </w:r>
      <w:proofErr w:type="spellEnd"/>
      <w:r w:rsidR="00CA1C11" w:rsidRPr="00A71D81">
        <w:rPr>
          <w:rFonts w:ascii="GHEA Grapalat" w:hAnsi="GHEA Grapalat" w:cs="Sylfaen"/>
          <w:sz w:val="20"/>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0B1FE9F" w:rsidR="00096865" w:rsidRPr="00A71D81" w:rsidRDefault="007B335C" w:rsidP="00EF3662">
      <w:pPr>
        <w:pStyle w:val="aa"/>
        <w:ind w:right="-7"/>
        <w:jc w:val="center"/>
        <w:rPr>
          <w:rFonts w:ascii="GHEA Grapalat" w:hAnsi="GHEA Grapalat"/>
          <w:b/>
          <w:szCs w:val="22"/>
          <w:lang w:val="af-ZA"/>
        </w:rPr>
      </w:pPr>
      <w:r w:rsidRPr="007B335C">
        <w:rPr>
          <w:rFonts w:ascii="GHEA Grapalat" w:hAnsi="GHEA Grapalat" w:cs="Sylfaen"/>
          <w:b/>
          <w:szCs w:val="22"/>
          <w:lang w:val="hy-AM"/>
        </w:rPr>
        <w:t>ԳՆԱՆՄԱՆ ՀԱՐՑՄԱՆ</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Հ</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Ա</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Յ</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Տ</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Ը</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Պ</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Ա</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Տ</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Ր</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Ա</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Ս</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Տ</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Ե</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Լ</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Sylfaen"/>
          <w:sz w:val="20"/>
        </w:rPr>
        <w:t>։</w:t>
      </w:r>
    </w:p>
    <w:p w14:paraId="14F04C97"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վավերապայմանները</w:t>
      </w:r>
      <w:proofErr w:type="spellEnd"/>
      <w:r w:rsidR="004D5671" w:rsidRPr="00A71D81">
        <w:rPr>
          <w:rFonts w:ascii="GHEA Grapalat" w:hAnsi="GHEA Grapalat" w:cs="Sylfaen"/>
          <w:sz w:val="20"/>
        </w:rPr>
        <w:t>։</w:t>
      </w:r>
    </w:p>
    <w:p w14:paraId="61B6EC95"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rPr>
        <w:t>ռուսերեն</w:t>
      </w:r>
      <w:proofErr w:type="spellEnd"/>
      <w:r w:rsidR="004D5671" w:rsidRPr="00A71D81">
        <w:rPr>
          <w:rFonts w:ascii="GHEA Grapalat" w:hAnsi="GHEA Grapalat" w:cs="Sylfaen"/>
          <w:sz w:val="20"/>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39A0F49A" w14:textId="77777777" w:rsidR="00826BCA" w:rsidRDefault="00EF4630" w:rsidP="00826BCA">
      <w:pPr>
        <w:pStyle w:val="norm"/>
        <w:spacing w:line="240" w:lineRule="auto"/>
        <w:ind w:firstLine="567"/>
        <w:rPr>
          <w:rFonts w:ascii="GHEA Grapalat" w:hAnsi="GHEA Grapalat" w:cs="Sylfaen"/>
          <w:sz w:val="20"/>
          <w:szCs w:val="24"/>
          <w:vertAlign w:val="superscript"/>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p>
    <w:p w14:paraId="678F3A56" w14:textId="535DF02D" w:rsidR="006505D2" w:rsidRPr="00A71D81" w:rsidRDefault="002C4DBF" w:rsidP="00826BCA">
      <w:pPr>
        <w:pStyle w:val="norm"/>
        <w:spacing w:line="240" w:lineRule="auto"/>
        <w:ind w:firstLine="567"/>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p>
    <w:p w14:paraId="7CBDD812" w14:textId="77777777" w:rsidR="00E67BA7"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rPr>
          <w:rFonts w:ascii="GHEA Grapalat" w:hAnsi="GHEA Grapalat"/>
          <w:b/>
          <w:sz w:val="20"/>
          <w:lang w:val="af-ZA"/>
        </w:rPr>
      </w:pPr>
    </w:p>
    <w:p w14:paraId="036B4865" w14:textId="77777777" w:rsidR="009247B8" w:rsidRPr="00A71D81" w:rsidRDefault="009247B8" w:rsidP="00EF3662">
      <w:pPr>
        <w:ind w:firstLine="567"/>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կարգով</w:t>
      </w:r>
      <w:proofErr w:type="spellEnd"/>
      <w:r w:rsidRPr="00A71D81">
        <w:rPr>
          <w:rFonts w:ascii="GHEA Grapalat" w:hAnsi="GHEA Grapalat" w:cs="Sylfaen"/>
          <w:sz w:val="20"/>
          <w:szCs w:val="20"/>
        </w:rPr>
        <w:t>։</w:t>
      </w:r>
      <w:r w:rsidRPr="00A71D81">
        <w:rPr>
          <w:rFonts w:ascii="GHEA Grapalat" w:hAnsi="GHEA Grapalat" w:cs="Sylfaen"/>
          <w:sz w:val="20"/>
          <w:szCs w:val="20"/>
          <w:lang w:val="es-ES"/>
        </w:rPr>
        <w:t xml:space="preserve"> </w:t>
      </w:r>
    </w:p>
    <w:p w14:paraId="23821292" w14:textId="7C00E55D" w:rsidR="009247B8" w:rsidRPr="00A71D81" w:rsidRDefault="009247B8" w:rsidP="009247B8">
      <w:pPr>
        <w:ind w:firstLine="567"/>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B335C">
        <w:rPr>
          <w:rFonts w:ascii="GHEA Grapalat" w:hAnsi="GHEA Grapalat"/>
          <w:sz w:val="20"/>
          <w:szCs w:val="20"/>
          <w:lang w:val="hy-AM"/>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օրինակները</w:t>
      </w:r>
      <w:proofErr w:type="spellEnd"/>
      <w:r w:rsidRPr="00A71D81">
        <w:rPr>
          <w:rFonts w:ascii="GHEA Grapalat" w:hAnsi="GHEA Grapalat" w:cs="Sylfaen"/>
          <w:sz w:val="20"/>
        </w:rPr>
        <w:t>։</w:t>
      </w:r>
    </w:p>
    <w:p w14:paraId="500F39B7" w14:textId="77777777" w:rsidR="009247B8" w:rsidRPr="00A71D81" w:rsidRDefault="009247B8" w:rsidP="009247B8">
      <w:pPr>
        <w:ind w:firstLine="720"/>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lastRenderedPageBreak/>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7B335C" w:rsidRDefault="00B2572B" w:rsidP="007B335C">
      <w:pPr>
        <w:pStyle w:val="31"/>
        <w:spacing w:line="240" w:lineRule="auto"/>
        <w:jc w:val="right"/>
        <w:rPr>
          <w:rFonts w:ascii="GHEA Grapalat" w:hAnsi="GHEA Grapalat" w:cs="Sylfaen"/>
          <w:b/>
          <w:lang w:val="hy-AM"/>
        </w:rPr>
      </w:pPr>
      <w:r w:rsidRPr="007B335C">
        <w:rPr>
          <w:rFonts w:ascii="GHEA Grapalat" w:hAnsi="GHEA Grapalat" w:cs="Sylfaen"/>
          <w:b/>
          <w:lang w:val="hy-AM"/>
        </w:rPr>
        <w:t>Հավելված  N 1</w:t>
      </w:r>
    </w:p>
    <w:p w14:paraId="4CB14D55" w14:textId="0D07BB66" w:rsidR="00B2572B" w:rsidRPr="007B335C" w:rsidRDefault="00EB6EDA" w:rsidP="00EF3662">
      <w:pPr>
        <w:pStyle w:val="31"/>
        <w:spacing w:line="240" w:lineRule="auto"/>
        <w:jc w:val="right"/>
        <w:rPr>
          <w:rFonts w:ascii="GHEA Grapalat" w:hAnsi="GHEA Grapalat" w:cs="Sylfaen"/>
          <w:b/>
          <w:lang w:val="hy-AM"/>
        </w:rPr>
      </w:pPr>
      <w:r>
        <w:rPr>
          <w:rFonts w:ascii="GHEA Grapalat" w:hAnsi="GHEA Grapalat" w:cs="Sylfaen"/>
          <w:b/>
          <w:lang w:val="hy-AM"/>
        </w:rPr>
        <w:t>ԱՄՓՀ-ԳՀԱՊՁԲ-15/26</w:t>
      </w:r>
      <w:r w:rsidR="00B95D8A">
        <w:rPr>
          <w:rFonts w:ascii="GHEA Grapalat" w:hAnsi="GHEA Grapalat" w:cs="Sylfaen"/>
          <w:b/>
          <w:lang w:val="hy-AM"/>
        </w:rPr>
        <w:t xml:space="preserve"> </w:t>
      </w:r>
      <w:r w:rsidR="00591BEF" w:rsidRPr="007B335C">
        <w:rPr>
          <w:rFonts w:ascii="GHEA Grapalat" w:hAnsi="GHEA Grapalat" w:cs="Sylfaen"/>
          <w:b/>
          <w:lang w:val="hy-AM"/>
        </w:rPr>
        <w:t xml:space="preserve"> </w:t>
      </w:r>
      <w:r w:rsidR="00B2572B" w:rsidRPr="007B335C">
        <w:rPr>
          <w:rFonts w:ascii="GHEA Grapalat" w:hAnsi="GHEA Grapalat" w:cs="Sylfaen"/>
          <w:b/>
          <w:lang w:val="hy-AM"/>
        </w:rPr>
        <w:t>ծածկագրով</w:t>
      </w:r>
    </w:p>
    <w:p w14:paraId="48F09184" w14:textId="55203727" w:rsidR="00B2572B" w:rsidRPr="00A71D81" w:rsidRDefault="00E72106"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0F38C359"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DC7FFE">
        <w:rPr>
          <w:rFonts w:ascii="GHEA Grapalat" w:hAnsi="GHEA Grapalat" w:cs="Sylfaen"/>
          <w:b/>
          <w:lang w:val="es-ES"/>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0EFC6F4" w:rsidR="00B2572B" w:rsidRPr="00A71D81" w:rsidRDefault="00E7210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ԳՆԱՆՇՄԱՆ ՀԱՐՑՄԱՆ </w:t>
      </w:r>
      <w:r w:rsidR="00B95D8A">
        <w:rPr>
          <w:rFonts w:ascii="GHEA Grapalat" w:hAnsi="GHEA Grapalat" w:cs="Sylfaen"/>
          <w:color w:val="auto"/>
          <w:sz w:val="24"/>
          <w:szCs w:val="24"/>
          <w:lang w:val="hy-AM"/>
        </w:rPr>
        <w:t xml:space="preserve"> </w:t>
      </w:r>
      <w:r w:rsidR="00DC7FFE">
        <w:rPr>
          <w:rFonts w:ascii="GHEA Grapalat" w:hAnsi="GHEA Grapalat" w:cs="Sylfaen"/>
          <w:color w:val="auto"/>
          <w:sz w:val="24"/>
          <w:szCs w:val="24"/>
          <w:lang w:val="hy-AM"/>
        </w:rPr>
        <w:t>ը</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rPr>
      </w:pPr>
    </w:p>
    <w:p w14:paraId="3E42681A" w14:textId="77777777" w:rsidR="00B2572B" w:rsidRPr="00A71D81" w:rsidRDefault="00B2572B" w:rsidP="00EF3662">
      <w:pPr>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C6CED00" w14:textId="10E01190" w:rsidR="00B2572B" w:rsidRPr="00DC7FFE" w:rsidRDefault="00DC7FFE" w:rsidP="00EF3662">
      <w:pPr>
        <w:rPr>
          <w:rFonts w:ascii="GHEA Grapalat" w:hAnsi="GHEA Grapalat"/>
          <w:sz w:val="22"/>
          <w:szCs w:val="22"/>
          <w:u w:val="single"/>
          <w:lang w:val="es-ES"/>
        </w:rPr>
      </w:pPr>
      <w:r w:rsidRPr="007B335C">
        <w:rPr>
          <w:rFonts w:ascii="GHEA Grapalat" w:hAnsi="GHEA Grapalat" w:cs="Sylfaen"/>
          <w:sz w:val="20"/>
          <w:szCs w:val="20"/>
          <w:lang w:val="es-ES"/>
        </w:rPr>
        <w:t xml:space="preserve">ՀՀ </w:t>
      </w:r>
      <w:proofErr w:type="spellStart"/>
      <w:r w:rsidRPr="007B335C">
        <w:rPr>
          <w:rFonts w:ascii="GHEA Grapalat" w:hAnsi="GHEA Grapalat" w:cs="Sylfaen"/>
          <w:sz w:val="20"/>
          <w:szCs w:val="20"/>
          <w:lang w:val="es-ES"/>
        </w:rPr>
        <w:t>Արմավիրի</w:t>
      </w:r>
      <w:proofErr w:type="spellEnd"/>
      <w:r w:rsidRPr="007B335C">
        <w:rPr>
          <w:rFonts w:ascii="GHEA Grapalat" w:hAnsi="GHEA Grapalat" w:cs="Sylfaen"/>
          <w:sz w:val="20"/>
          <w:szCs w:val="20"/>
          <w:lang w:val="es-ES"/>
        </w:rPr>
        <w:t xml:space="preserve"> </w:t>
      </w:r>
      <w:proofErr w:type="spellStart"/>
      <w:r w:rsidRPr="007B335C">
        <w:rPr>
          <w:rFonts w:ascii="GHEA Grapalat" w:hAnsi="GHEA Grapalat" w:cs="Sylfaen"/>
          <w:sz w:val="20"/>
          <w:szCs w:val="20"/>
          <w:lang w:val="es-ES"/>
        </w:rPr>
        <w:t>մարզի</w:t>
      </w:r>
      <w:proofErr w:type="spellEnd"/>
      <w:r w:rsidRPr="007B335C">
        <w:rPr>
          <w:rFonts w:ascii="GHEA Grapalat" w:hAnsi="GHEA Grapalat" w:cs="Sylfaen"/>
          <w:sz w:val="20"/>
          <w:szCs w:val="20"/>
          <w:lang w:val="es-ES"/>
        </w:rPr>
        <w:t xml:space="preserve"> </w:t>
      </w:r>
      <w:proofErr w:type="spellStart"/>
      <w:r w:rsidRPr="007B335C">
        <w:rPr>
          <w:rFonts w:ascii="GHEA Grapalat" w:hAnsi="GHEA Grapalat" w:cs="Sylfaen"/>
          <w:sz w:val="20"/>
          <w:szCs w:val="20"/>
          <w:lang w:val="es-ES"/>
        </w:rPr>
        <w:t>Փարաքարի</w:t>
      </w:r>
      <w:proofErr w:type="spellEnd"/>
      <w:r w:rsidRPr="007B335C">
        <w:rPr>
          <w:rFonts w:ascii="GHEA Grapalat" w:hAnsi="GHEA Grapalat" w:cs="Sylfaen"/>
          <w:sz w:val="20"/>
          <w:szCs w:val="20"/>
          <w:lang w:val="es-ES"/>
        </w:rPr>
        <w:t xml:space="preserve"> </w:t>
      </w:r>
      <w:proofErr w:type="spellStart"/>
      <w:r w:rsidRPr="007B335C">
        <w:rPr>
          <w:rFonts w:ascii="GHEA Grapalat" w:hAnsi="GHEA Grapalat" w:cs="Sylfaen"/>
          <w:sz w:val="20"/>
          <w:szCs w:val="20"/>
          <w:lang w:val="es-ES"/>
        </w:rPr>
        <w:t>համայնքապետարանի</w:t>
      </w:r>
      <w:proofErr w:type="spellEnd"/>
      <w:r w:rsidRPr="007B335C">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կողմի</w:t>
      </w:r>
      <w:r w:rsidR="00591BEF" w:rsidRPr="007B335C">
        <w:rPr>
          <w:rFonts w:ascii="GHEA Grapalat" w:hAnsi="GHEA Grapalat" w:cs="Sylfaen"/>
          <w:sz w:val="20"/>
          <w:szCs w:val="20"/>
          <w:lang w:val="es-ES"/>
        </w:rPr>
        <w:t>ց</w:t>
      </w:r>
      <w:proofErr w:type="spellEnd"/>
      <w:r w:rsidR="00591BEF" w:rsidRPr="007B335C">
        <w:rPr>
          <w:rFonts w:ascii="GHEA Grapalat" w:hAnsi="GHEA Grapalat" w:cs="Sylfaen"/>
          <w:sz w:val="20"/>
          <w:szCs w:val="20"/>
          <w:lang w:val="es-ES"/>
        </w:rPr>
        <w:t xml:space="preserve"> </w:t>
      </w:r>
      <w:r w:rsidR="00EB6EDA">
        <w:rPr>
          <w:rFonts w:ascii="GHEA Grapalat" w:hAnsi="GHEA Grapalat" w:cs="Sylfaen"/>
          <w:sz w:val="20"/>
          <w:szCs w:val="20"/>
          <w:lang w:val="es-ES"/>
        </w:rPr>
        <w:t>ԱՄՓՀ-ԳՀԱՊՁԲ-15/26</w:t>
      </w:r>
      <w:r w:rsidR="00B95D8A">
        <w:rPr>
          <w:rFonts w:ascii="GHEA Grapalat" w:hAnsi="GHEA Grapalat" w:cs="Sylfaen"/>
          <w:sz w:val="20"/>
          <w:szCs w:val="20"/>
          <w:lang w:val="es-ES"/>
        </w:rPr>
        <w:t xml:space="preserve"> </w:t>
      </w:r>
      <w:r w:rsidR="007B335C">
        <w:rPr>
          <w:rFonts w:ascii="GHEA Grapalat" w:hAnsi="GHEA Grapalat" w:cs="Sylfaen"/>
          <w:sz w:val="20"/>
          <w:szCs w:val="20"/>
          <w:lang w:val="hy-AM"/>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r>
        <w:rPr>
          <w:rFonts w:ascii="GHEA Grapalat" w:hAnsi="GHEA Grapalat" w:cs="Sylfaen"/>
          <w:sz w:val="20"/>
          <w:szCs w:val="20"/>
          <w:lang w:val="hy-AM"/>
        </w:rPr>
        <w:t xml:space="preserve"> </w:t>
      </w:r>
      <w:r w:rsidR="00E72106">
        <w:rPr>
          <w:rFonts w:ascii="GHEA Grapalat" w:hAnsi="GHEA Grapalat" w:cs="Sylfaen"/>
          <w:sz w:val="20"/>
          <w:szCs w:val="20"/>
          <w:lang w:val="hy-AM"/>
        </w:rPr>
        <w:t xml:space="preserve">ԳՆԱՆՇՄԱՆ ՀԱՐՑՄԱՆ </w:t>
      </w:r>
      <w:r w:rsidR="00B95D8A">
        <w:rPr>
          <w:rFonts w:ascii="GHEA Grapalat" w:hAnsi="GHEA Grapalat" w:cs="Sylfaen"/>
          <w:sz w:val="20"/>
          <w:szCs w:val="20"/>
          <w:lang w:val="hy-AM"/>
        </w:rPr>
        <w:t xml:space="preserve"> </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rPr>
          <w:rFonts w:ascii="GHEA Grapalat" w:hAnsi="GHEA Grapalat"/>
          <w:sz w:val="12"/>
          <w:szCs w:val="12"/>
          <w:u w:val="single"/>
          <w:lang w:val="es-ES"/>
        </w:rPr>
      </w:pPr>
    </w:p>
    <w:p w14:paraId="2AAD688D" w14:textId="77777777" w:rsidR="00B2572B" w:rsidRPr="00A71D81" w:rsidRDefault="00B2572B" w:rsidP="00EF3662">
      <w:pPr>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rPr>
          <w:rFonts w:ascii="GHEA Grapalat" w:hAnsi="GHEA Grapalat" w:cs="Sylfaen"/>
          <w:sz w:val="20"/>
          <w:szCs w:val="20"/>
          <w:lang w:val="es-ES"/>
        </w:rPr>
      </w:pPr>
    </w:p>
    <w:p w14:paraId="267436EE" w14:textId="77777777" w:rsidR="00B2572B" w:rsidRPr="00A71D81" w:rsidRDefault="00B2572B" w:rsidP="00EF3662">
      <w:pPr>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A02ADE">
      <w:pPr>
        <w:numPr>
          <w:ilvl w:val="0"/>
          <w:numId w:val="8"/>
        </w:numPr>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rPr>
          <w:rFonts w:ascii="GHEA Grapalat" w:hAnsi="GHEA Grapalat" w:cs="Arial"/>
          <w:vertAlign w:val="superscript"/>
          <w:lang w:val="es-ES"/>
        </w:rPr>
      </w:pPr>
    </w:p>
    <w:p w14:paraId="05985BF6" w14:textId="77777777" w:rsidR="00B2572B" w:rsidRPr="00A71D81" w:rsidRDefault="00B2572B" w:rsidP="00EF3662">
      <w:pPr>
        <w:rPr>
          <w:rFonts w:ascii="GHEA Grapalat" w:hAnsi="GHEA Grapalat"/>
          <w:sz w:val="22"/>
          <w:szCs w:val="22"/>
          <w:lang w:val="es-ES"/>
        </w:rPr>
      </w:pPr>
    </w:p>
    <w:p w14:paraId="410CB0A1" w14:textId="77777777" w:rsidR="00B2572B" w:rsidRPr="00A71D81" w:rsidRDefault="00B2572B" w:rsidP="00A02ADE">
      <w:pPr>
        <w:numPr>
          <w:ilvl w:val="0"/>
          <w:numId w:val="8"/>
        </w:numPr>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A02ADE">
      <w:pPr>
        <w:numPr>
          <w:ilvl w:val="0"/>
          <w:numId w:val="8"/>
        </w:numPr>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rPr>
          <w:rFonts w:ascii="GHEA Grapalat" w:hAnsi="GHEA Grapalat" w:cs="Arial"/>
          <w:sz w:val="20"/>
          <w:szCs w:val="20"/>
          <w:lang w:val="hy-AM"/>
        </w:rPr>
      </w:pPr>
    </w:p>
    <w:p w14:paraId="23B8C3CF" w14:textId="77777777" w:rsidR="003257F0" w:rsidRPr="00A71D81" w:rsidRDefault="003257F0" w:rsidP="00A02ADE">
      <w:pPr>
        <w:numPr>
          <w:ilvl w:val="0"/>
          <w:numId w:val="8"/>
        </w:numPr>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rPr>
          <w:rFonts w:ascii="GHEA Grapalat" w:hAnsi="GHEA Grapalat" w:cs="Arial"/>
          <w:sz w:val="20"/>
          <w:szCs w:val="20"/>
          <w:lang w:val="hy-AM"/>
        </w:rPr>
      </w:pPr>
    </w:p>
    <w:p w14:paraId="73C47C0F" w14:textId="77777777" w:rsidR="006C3873" w:rsidRPr="00A71D81" w:rsidRDefault="006C3873" w:rsidP="00975F7E">
      <w:pPr>
        <w:ind w:firstLine="709"/>
        <w:rPr>
          <w:rFonts w:ascii="GHEA Grapalat" w:hAnsi="GHEA Grapalat"/>
          <w:sz w:val="20"/>
          <w:lang w:val="es-ES"/>
        </w:rPr>
      </w:pPr>
      <w:proofErr w:type="spellStart"/>
      <w:r w:rsidRPr="00A71D81">
        <w:rPr>
          <w:rFonts w:ascii="GHEA Grapalat" w:hAnsi="GHEA Grapalat" w:cs="Arial"/>
          <w:sz w:val="20"/>
          <w:szCs w:val="20"/>
          <w:lang w:val="es-ES"/>
        </w:rPr>
        <w:t>Սույնով</w:t>
      </w:r>
      <w:proofErr w:type="spellEnd"/>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հայտարարում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հավաստում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որ</w:t>
      </w:r>
      <w:proofErr w:type="spellEnd"/>
      <w:r w:rsidRPr="00A71D81">
        <w:rPr>
          <w:rFonts w:ascii="GHEA Grapalat" w:hAnsi="GHEA Grapalat" w:cs="Arial"/>
          <w:sz w:val="20"/>
          <w:szCs w:val="20"/>
          <w:lang w:val="es-ES"/>
        </w:rPr>
        <w:t>՝</w:t>
      </w:r>
      <w:r w:rsidRPr="00A71D81">
        <w:rPr>
          <w:rFonts w:ascii="GHEA Grapalat" w:hAnsi="GHEA Grapalat" w:cs="Arial"/>
          <w:lang w:val="hy-AM"/>
        </w:rPr>
        <w:t xml:space="preserve"> </w:t>
      </w:r>
    </w:p>
    <w:p w14:paraId="53D83912" w14:textId="77777777" w:rsidR="006C3873" w:rsidRPr="00A71D81" w:rsidRDefault="006C3873" w:rsidP="00975F7E">
      <w:pPr>
        <w:rPr>
          <w:rFonts w:ascii="GHEA Grapalat" w:hAnsi="GHEA Grapalat"/>
          <w:i/>
          <w:sz w:val="16"/>
          <w:vertAlign w:val="superscript"/>
          <w:lang w:val="es-ES"/>
        </w:rPr>
      </w:pPr>
      <w:r w:rsidRPr="00A71D81">
        <w:rPr>
          <w:rFonts w:ascii="GHEA Grapalat" w:hAnsi="GHEA Grapalat"/>
          <w:sz w:val="20"/>
          <w:lang w:val="hy-AM"/>
        </w:rPr>
        <w:lastRenderedPageBreak/>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6BDF15CE" w:rsidR="004B7C30" w:rsidRPr="00A71D81" w:rsidRDefault="006C3873" w:rsidP="00975F7E">
      <w:pPr>
        <w:ind w:firstLine="708"/>
        <w:rPr>
          <w:rFonts w:ascii="GHEA Grapalat" w:hAnsi="GHEA Grapalat" w:cs="Sylfaen"/>
          <w:sz w:val="20"/>
          <w:lang w:val="hy-AM"/>
        </w:rPr>
      </w:pPr>
      <w:r w:rsidRPr="00A71D81">
        <w:rPr>
          <w:rFonts w:ascii="GHEA Grapalat" w:hAnsi="GHEA Grapalat" w:cs="Arial"/>
          <w:sz w:val="20"/>
          <w:szCs w:val="20"/>
          <w:lang w:val="es-ES"/>
        </w:rPr>
        <w:t xml:space="preserve">1) </w:t>
      </w:r>
      <w:proofErr w:type="spellStart"/>
      <w:r w:rsidRPr="00A71D81">
        <w:rPr>
          <w:rFonts w:ascii="GHEA Grapalat" w:hAnsi="GHEA Grapalat" w:cs="Arial"/>
          <w:sz w:val="20"/>
          <w:szCs w:val="20"/>
          <w:lang w:val="es-ES"/>
        </w:rPr>
        <w:t>բավարա</w:t>
      </w:r>
      <w:proofErr w:type="spellEnd"/>
      <w:r w:rsidRPr="007B335C">
        <w:rPr>
          <w:rFonts w:ascii="GHEA Grapalat" w:hAnsi="GHEA Grapalat" w:cs="Sylfaen"/>
          <w:sz w:val="20"/>
          <w:lang w:val="hy-AM"/>
        </w:rPr>
        <w:t xml:space="preserve">րում է </w:t>
      </w:r>
      <w:r w:rsidR="00EB6EDA">
        <w:rPr>
          <w:rFonts w:ascii="GHEA Grapalat" w:hAnsi="GHEA Grapalat" w:cs="Sylfaen"/>
          <w:sz w:val="20"/>
          <w:lang w:val="hy-AM"/>
        </w:rPr>
        <w:t>ԱՄՓՀ-ԳՀԱՊՁԲ-15/26</w:t>
      </w:r>
      <w:r w:rsidR="00B95D8A">
        <w:rPr>
          <w:rFonts w:ascii="GHEA Grapalat" w:hAnsi="GHEA Grapalat" w:cs="Sylfaen"/>
          <w:sz w:val="20"/>
          <w:lang w:val="hy-AM"/>
        </w:rPr>
        <w:t xml:space="preserve"> </w:t>
      </w:r>
      <w:r w:rsidR="00356841" w:rsidRPr="007B335C">
        <w:rPr>
          <w:rFonts w:ascii="GHEA Grapalat" w:hAnsi="GHEA Grapalat" w:cs="Sylfaen"/>
          <w:sz w:val="20"/>
          <w:lang w:val="hy-AM"/>
        </w:rPr>
        <w:t xml:space="preserve"> </w:t>
      </w:r>
      <w:r w:rsidR="00591BEF" w:rsidRPr="007B335C">
        <w:rPr>
          <w:rFonts w:ascii="GHEA Grapalat" w:hAnsi="GHEA Grapalat" w:cs="Sylfaen"/>
          <w:sz w:val="20"/>
          <w:lang w:val="hy-AM"/>
        </w:rPr>
        <w:t xml:space="preserve"> </w:t>
      </w:r>
      <w:r w:rsidRPr="007B335C">
        <w:rPr>
          <w:rFonts w:ascii="GHEA Grapalat" w:hAnsi="GHEA Grapalat" w:cs="Sylfaen"/>
          <w:sz w:val="20"/>
          <w:lang w:val="hy-AM"/>
        </w:rPr>
        <w:t>ծածկ</w:t>
      </w:r>
      <w:proofErr w:type="spellStart"/>
      <w:r w:rsidRPr="00A71D81">
        <w:rPr>
          <w:rFonts w:ascii="GHEA Grapalat" w:hAnsi="GHEA Grapalat" w:cs="Arial"/>
          <w:sz w:val="20"/>
          <w:szCs w:val="20"/>
          <w:lang w:val="es-ES"/>
        </w:rPr>
        <w:t>ագրով</w:t>
      </w:r>
      <w:proofErr w:type="spellEnd"/>
      <w:r w:rsidRPr="00A71D81">
        <w:rPr>
          <w:rFonts w:ascii="GHEA Grapalat" w:hAnsi="GHEA Grapalat" w:cs="Arial"/>
          <w:sz w:val="20"/>
          <w:szCs w:val="20"/>
          <w:lang w:val="es-ES"/>
        </w:rPr>
        <w:t xml:space="preserve">  </w:t>
      </w:r>
      <w:r w:rsidR="00E72106">
        <w:rPr>
          <w:rFonts w:ascii="GHEA Grapalat" w:hAnsi="GHEA Grapalat" w:cs="Sylfaen"/>
          <w:sz w:val="20"/>
          <w:szCs w:val="20"/>
          <w:lang w:val="hy-AM"/>
        </w:rPr>
        <w:t xml:space="preserve">ԳՆԱՆՇՄԱՆ ՀԱՐՑՄԱՆ </w:t>
      </w:r>
      <w:r w:rsidR="00B95D8A">
        <w:rPr>
          <w:rFonts w:ascii="GHEA Grapalat" w:hAnsi="GHEA Grapalat" w:cs="Sylfaen"/>
          <w:sz w:val="20"/>
          <w:szCs w:val="20"/>
          <w:lang w:val="hy-AM"/>
        </w:rPr>
        <w:t xml:space="preserve"> </w:t>
      </w:r>
      <w:r w:rsidR="005450DA" w:rsidRPr="00A71D81">
        <w:rPr>
          <w:rFonts w:ascii="GHEA Grapalat" w:hAnsi="GHEA Grapalat" w:cs="Sylfaen"/>
          <w:lang w:val="es-ES"/>
        </w:rPr>
        <w:t xml:space="preserve">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իրավունքի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պահանջներին</w:t>
      </w:r>
      <w:proofErr w:type="spellEnd"/>
      <w:r w:rsidRPr="00A71D81">
        <w:rPr>
          <w:rFonts w:ascii="GHEA Grapalat" w:hAnsi="GHEA Grapalat" w:cs="Arial"/>
          <w:sz w:val="20"/>
          <w:szCs w:val="20"/>
          <w:lang w:val="es-ES"/>
        </w:rPr>
        <w:t xml:space="preserve">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af6"/>
          <w:rFonts w:ascii="GHEA Grapalat" w:hAnsi="GHEA Grapalat" w:cs="Sylfaen"/>
          <w:sz w:val="20"/>
          <w:lang w:val="hy-AM"/>
        </w:rPr>
        <w:footnoteReference w:id="5"/>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0D114DC3" w:rsidR="006C3873" w:rsidRPr="007B335C" w:rsidRDefault="00887807" w:rsidP="00975F7E">
      <w:pPr>
        <w:ind w:firstLine="708"/>
        <w:rPr>
          <w:rFonts w:ascii="GHEA Grapalat" w:hAnsi="GHEA Grapalat" w:cs="Sylfaen"/>
          <w:sz w:val="20"/>
          <w:lang w:val="hy-AM"/>
        </w:rPr>
      </w:pPr>
      <w:r w:rsidRPr="00A71D81">
        <w:rPr>
          <w:rFonts w:ascii="GHEA Grapalat" w:hAnsi="GHEA Grapalat" w:cs="Arial"/>
          <w:sz w:val="20"/>
          <w:szCs w:val="20"/>
          <w:lang w:val="hy-AM"/>
        </w:rPr>
        <w:t>2</w:t>
      </w:r>
      <w:r w:rsidR="006C3873" w:rsidRPr="00A71D81">
        <w:rPr>
          <w:rFonts w:ascii="GHEA Grapalat" w:hAnsi="GHEA Grapalat" w:cs="Arial"/>
          <w:sz w:val="20"/>
          <w:szCs w:val="20"/>
          <w:lang w:val="es-ES"/>
        </w:rPr>
        <w:t xml:space="preserve">) </w:t>
      </w:r>
      <w:r w:rsidR="00EB6EDA">
        <w:rPr>
          <w:rFonts w:ascii="GHEA Grapalat" w:hAnsi="GHEA Grapalat" w:cs="Sylfaen"/>
          <w:sz w:val="20"/>
          <w:lang w:val="hy-AM"/>
        </w:rPr>
        <w:t>ԱՄՓՀ-ԳՀԱՊՁԲ-15/26</w:t>
      </w:r>
      <w:r w:rsidR="00B95D8A">
        <w:rPr>
          <w:rFonts w:ascii="GHEA Grapalat" w:hAnsi="GHEA Grapalat" w:cs="Sylfaen"/>
          <w:sz w:val="20"/>
          <w:lang w:val="hy-AM"/>
        </w:rPr>
        <w:t xml:space="preserve"> </w:t>
      </w:r>
      <w:r w:rsidR="00591BEF" w:rsidRPr="007B335C">
        <w:rPr>
          <w:rFonts w:ascii="GHEA Grapalat" w:hAnsi="GHEA Grapalat" w:cs="Sylfaen"/>
          <w:sz w:val="20"/>
          <w:lang w:val="hy-AM"/>
        </w:rPr>
        <w:t xml:space="preserve"> </w:t>
      </w:r>
      <w:r w:rsidR="006C3873" w:rsidRPr="007B335C">
        <w:rPr>
          <w:rFonts w:ascii="GHEA Grapalat" w:hAnsi="GHEA Grapalat" w:cs="Sylfaen"/>
          <w:sz w:val="20"/>
          <w:lang w:val="hy-AM"/>
        </w:rPr>
        <w:t xml:space="preserve">ծածկագրով </w:t>
      </w:r>
      <w:r w:rsidR="00E72106">
        <w:rPr>
          <w:rFonts w:ascii="GHEA Grapalat" w:hAnsi="GHEA Grapalat" w:cs="Sylfaen"/>
          <w:sz w:val="20"/>
          <w:lang w:val="hy-AM"/>
        </w:rPr>
        <w:t xml:space="preserve">ԳՆԱՆՇՄԱՆ ՀԱՐՑՄԱՆ </w:t>
      </w:r>
      <w:r w:rsidR="00B95D8A">
        <w:rPr>
          <w:rFonts w:ascii="GHEA Grapalat" w:hAnsi="GHEA Grapalat" w:cs="Sylfaen"/>
          <w:sz w:val="20"/>
          <w:lang w:val="hy-AM"/>
        </w:rPr>
        <w:t xml:space="preserve"> </w:t>
      </w:r>
      <w:r w:rsidR="005450DA" w:rsidRPr="007B335C">
        <w:rPr>
          <w:rFonts w:ascii="GHEA Grapalat" w:hAnsi="GHEA Grapalat" w:cs="Sylfaen"/>
          <w:sz w:val="20"/>
          <w:lang w:val="hy-AM"/>
        </w:rPr>
        <w:t xml:space="preserve">ը </w:t>
      </w:r>
      <w:r w:rsidR="006C3873" w:rsidRPr="007B335C">
        <w:rPr>
          <w:rFonts w:ascii="GHEA Grapalat" w:hAnsi="GHEA Grapalat" w:cs="Sylfaen"/>
          <w:sz w:val="20"/>
          <w:lang w:val="hy-AM"/>
        </w:rPr>
        <w:t xml:space="preserve">մասնակցելու շրջանակում`  </w:t>
      </w:r>
    </w:p>
    <w:p w14:paraId="5F7EE577" w14:textId="77777777" w:rsidR="006C3873" w:rsidRPr="00A71D81" w:rsidRDefault="006C3873" w:rsidP="007B335C">
      <w:pPr>
        <w:ind w:firstLine="708"/>
        <w:rPr>
          <w:rFonts w:ascii="GHEA Grapalat" w:hAnsi="GHEA Grapalat" w:cs="Arial"/>
          <w:sz w:val="20"/>
          <w:szCs w:val="20"/>
          <w:lang w:val="es-ES"/>
        </w:rPr>
      </w:pPr>
      <w:r w:rsidRPr="007B335C">
        <w:rPr>
          <w:rFonts w:ascii="GHEA Grapalat" w:hAnsi="GHEA Grapalat" w:cs="Sylfaen"/>
          <w:sz w:val="20"/>
          <w:lang w:val="hy-AM"/>
        </w:rPr>
        <w:t>թույլ չի տվել և (կամ) թ</w:t>
      </w:r>
      <w:proofErr w:type="spellStart"/>
      <w:r w:rsidRPr="00A71D81">
        <w:rPr>
          <w:rFonts w:ascii="GHEA Grapalat" w:hAnsi="GHEA Grapalat" w:cs="Arial"/>
          <w:sz w:val="20"/>
          <w:szCs w:val="20"/>
          <w:lang w:val="es-ES"/>
        </w:rPr>
        <w:t>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A02ADE">
      <w:pPr>
        <w:numPr>
          <w:ilvl w:val="0"/>
          <w:numId w:val="5"/>
        </w:numPr>
        <w:ind w:left="0" w:firstLine="720"/>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rPr>
          <w:rFonts w:ascii="GHEA Grapalat" w:hAnsi="GHEA Grapalat" w:cs="Arial"/>
          <w:sz w:val="20"/>
          <w:szCs w:val="20"/>
          <w:lang w:val="es-ES"/>
        </w:rPr>
      </w:pPr>
    </w:p>
    <w:p w14:paraId="5F157B7D" w14:textId="77777777" w:rsidR="005F1C06" w:rsidRPr="00A71D81" w:rsidRDefault="005F1C06" w:rsidP="005F1C06">
      <w:pPr>
        <w:ind w:left="720"/>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rPr>
          <w:rFonts w:ascii="GHEA Grapalat" w:hAnsi="GHEA Grapalat"/>
          <w:sz w:val="22"/>
          <w:szCs w:val="22"/>
          <w:lang w:val="hy-AM"/>
        </w:rPr>
      </w:pPr>
    </w:p>
    <w:p w14:paraId="5C4C0F43" w14:textId="77777777" w:rsidR="00BF1194" w:rsidRPr="00A71D81" w:rsidRDefault="00BF1194" w:rsidP="00BF1194">
      <w:pPr>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rPr>
          <w:rFonts w:ascii="GHEA Grapalat" w:hAnsi="GHEA Grapalat"/>
          <w:sz w:val="20"/>
          <w:lang w:val="es-ES"/>
        </w:rPr>
      </w:pPr>
    </w:p>
    <w:p w14:paraId="7D076144" w14:textId="77777777" w:rsidR="00E97AB0" w:rsidRPr="00A71D81" w:rsidRDefault="00E97AB0" w:rsidP="00CE3A99">
      <w:pPr>
        <w:ind w:firstLine="708"/>
        <w:rPr>
          <w:rFonts w:ascii="GHEA Grapalat" w:hAnsi="GHEA Grapalat"/>
          <w:sz w:val="20"/>
          <w:lang w:val="es-ES"/>
        </w:rPr>
      </w:pPr>
    </w:p>
    <w:p w14:paraId="1F2B6404" w14:textId="77777777" w:rsidR="00B2572B" w:rsidRPr="00A71D81" w:rsidRDefault="00B2572B" w:rsidP="00EF3662">
      <w:pPr>
        <w:rPr>
          <w:rFonts w:ascii="GHEA Grapalat" w:hAnsi="GHEA Grapalat"/>
          <w:sz w:val="20"/>
          <w:lang w:val="es-ES"/>
        </w:rPr>
      </w:pPr>
    </w:p>
    <w:p w14:paraId="5EA8C019" w14:textId="77777777" w:rsidR="00B2572B" w:rsidRPr="00A71D81" w:rsidRDefault="00B2572B" w:rsidP="00EF3662">
      <w:pPr>
        <w:rPr>
          <w:rFonts w:ascii="GHEA Grapalat" w:hAnsi="GHEA Grapalat"/>
          <w:sz w:val="20"/>
          <w:lang w:val="es-ES"/>
        </w:rPr>
      </w:pPr>
    </w:p>
    <w:p w14:paraId="0ADE6656" w14:textId="77777777" w:rsidR="00B2572B" w:rsidRPr="00A71D81" w:rsidRDefault="00B2572B" w:rsidP="00EF3662">
      <w:pPr>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rPr>
          <w:rFonts w:ascii="GHEA Grapalat" w:hAnsi="GHEA Grapalat" w:cs="Arial"/>
          <w:sz w:val="20"/>
          <w:vertAlign w:val="superscript"/>
          <w:lang w:val="es-ES"/>
        </w:rPr>
      </w:pPr>
    </w:p>
    <w:p w14:paraId="155EA49A" w14:textId="77777777" w:rsidR="00B2572B" w:rsidRPr="00A71D81" w:rsidRDefault="00B2572B" w:rsidP="00EF3662">
      <w:pPr>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6"/>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31"/>
        <w:spacing w:line="240" w:lineRule="auto"/>
        <w:jc w:val="right"/>
        <w:rPr>
          <w:rFonts w:ascii="GHEA Grapalat" w:hAnsi="GHEA Grapalat"/>
          <w:b/>
          <w:lang w:val="hy-AM"/>
        </w:rPr>
      </w:pPr>
    </w:p>
    <w:p w14:paraId="326A5FE5" w14:textId="77777777" w:rsidR="00B2572B" w:rsidRPr="00A71D81" w:rsidRDefault="00B2572B" w:rsidP="00EF3662">
      <w:pPr>
        <w:pStyle w:val="31"/>
        <w:spacing w:line="240" w:lineRule="auto"/>
        <w:jc w:val="right"/>
        <w:rPr>
          <w:rFonts w:ascii="GHEA Grapalat" w:hAnsi="GHEA Grapalat"/>
          <w:b/>
          <w:lang w:val="hy-AM"/>
        </w:rPr>
      </w:pPr>
    </w:p>
    <w:p w14:paraId="35ED92AF" w14:textId="77777777" w:rsidR="00CE3A99" w:rsidRPr="00A71D81" w:rsidRDefault="00CE3A99" w:rsidP="00CE3A99">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7B335C" w:rsidRDefault="000B1088" w:rsidP="007B335C">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w:t>
      </w:r>
      <w:r w:rsidRPr="007B335C">
        <w:rPr>
          <w:rFonts w:ascii="GHEA Grapalat" w:hAnsi="GHEA Grapalat" w:cs="Sylfaen"/>
          <w:b/>
          <w:lang w:val="hy-AM"/>
        </w:rPr>
        <w:t xml:space="preserve"> </w:t>
      </w:r>
      <w:r w:rsidR="00E968EF" w:rsidRPr="007B335C">
        <w:rPr>
          <w:rFonts w:ascii="GHEA Grapalat" w:hAnsi="GHEA Grapalat" w:cs="Sylfaen"/>
          <w:b/>
          <w:lang w:val="hy-AM"/>
        </w:rPr>
        <w:t>1.1</w:t>
      </w:r>
    </w:p>
    <w:p w14:paraId="6C811F10" w14:textId="2EB8BB5D" w:rsidR="000B1088" w:rsidRPr="007B335C" w:rsidRDefault="00EB6EDA" w:rsidP="000B1088">
      <w:pPr>
        <w:pStyle w:val="31"/>
        <w:spacing w:line="240" w:lineRule="auto"/>
        <w:jc w:val="right"/>
        <w:rPr>
          <w:rFonts w:ascii="GHEA Grapalat" w:hAnsi="GHEA Grapalat" w:cs="Sylfaen"/>
          <w:b/>
          <w:lang w:val="hy-AM"/>
        </w:rPr>
      </w:pPr>
      <w:r>
        <w:rPr>
          <w:rFonts w:ascii="GHEA Grapalat" w:hAnsi="GHEA Grapalat" w:cs="Sylfaen"/>
          <w:b/>
          <w:lang w:val="hy-AM"/>
        </w:rPr>
        <w:t>ԱՄՓՀ-ԳՀԱՊՁԲ-15/26</w:t>
      </w:r>
      <w:r w:rsidR="00B95D8A">
        <w:rPr>
          <w:rFonts w:ascii="GHEA Grapalat" w:hAnsi="GHEA Grapalat" w:cs="Sylfaen"/>
          <w:b/>
          <w:lang w:val="hy-AM"/>
        </w:rPr>
        <w:t xml:space="preserve"> </w:t>
      </w:r>
      <w:r w:rsidR="00591BEF" w:rsidRPr="007B335C">
        <w:rPr>
          <w:rFonts w:ascii="GHEA Grapalat" w:hAnsi="GHEA Grapalat" w:cs="Sylfaen"/>
          <w:b/>
          <w:lang w:val="hy-AM"/>
        </w:rPr>
        <w:t xml:space="preserve"> </w:t>
      </w:r>
      <w:r w:rsidR="000B1088" w:rsidRPr="00A71D81">
        <w:rPr>
          <w:rFonts w:ascii="GHEA Grapalat" w:hAnsi="GHEA Grapalat" w:cs="Sylfaen"/>
          <w:b/>
          <w:lang w:val="hy-AM"/>
        </w:rPr>
        <w:t>ծածկագրով</w:t>
      </w:r>
    </w:p>
    <w:p w14:paraId="309187BF" w14:textId="03FBE21D" w:rsidR="000B1088" w:rsidRPr="007B335C" w:rsidRDefault="00E72106" w:rsidP="000B108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0B1088" w:rsidRPr="007B335C">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043CDEE3" w:rsidR="000B1088" w:rsidRPr="008D0C85" w:rsidRDefault="000B1088" w:rsidP="007B335C">
      <w:pPr>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8D0C85">
        <w:rPr>
          <w:rFonts w:ascii="GHEA Grapalat" w:hAnsi="GHEA Grapalat" w:cs="Arial"/>
          <w:sz w:val="20"/>
          <w:szCs w:val="20"/>
          <w:lang w:val="hy-AM"/>
        </w:rPr>
        <w:t xml:space="preserve"> </w:t>
      </w:r>
      <w:r w:rsidR="00EB6EDA">
        <w:rPr>
          <w:rFonts w:ascii="GHEA Grapalat" w:hAnsi="GHEA Grapalat" w:cs="Sylfaen"/>
          <w:b/>
          <w:sz w:val="20"/>
          <w:szCs w:val="20"/>
          <w:lang w:val="hy-AM"/>
        </w:rPr>
        <w:t>ԱՄՓՀ-ԳՀԱՊՁԲ-15/26</w:t>
      </w:r>
    </w:p>
    <w:p w14:paraId="3E3C6D3C" w14:textId="77777777" w:rsidR="000B1088" w:rsidRPr="007B335C" w:rsidRDefault="000B1088" w:rsidP="000B1088">
      <w:pPr>
        <w:rPr>
          <w:rFonts w:ascii="GHEA Grapalat" w:hAnsi="GHEA Grapalat" w:cs="Arial"/>
          <w:sz w:val="20"/>
          <w:szCs w:val="20"/>
          <w:lang w:val="es-ES"/>
        </w:rPr>
      </w:pPr>
      <w:r w:rsidRPr="007B335C">
        <w:rPr>
          <w:rFonts w:ascii="GHEA Grapalat" w:hAnsi="GHEA Grapalat" w:cs="Arial"/>
          <w:sz w:val="20"/>
          <w:szCs w:val="20"/>
          <w:lang w:val="es-ES"/>
        </w:rPr>
        <w:t xml:space="preserve">                                                    </w:t>
      </w:r>
      <w:proofErr w:type="spellStart"/>
      <w:r w:rsidRPr="007B335C">
        <w:rPr>
          <w:rFonts w:ascii="GHEA Grapalat" w:hAnsi="GHEA Grapalat" w:cs="Arial"/>
          <w:sz w:val="20"/>
          <w:szCs w:val="20"/>
          <w:lang w:val="es-ES"/>
        </w:rPr>
        <w:t>մասնակցի</w:t>
      </w:r>
      <w:proofErr w:type="spellEnd"/>
      <w:r w:rsidRPr="007B335C">
        <w:rPr>
          <w:rFonts w:ascii="GHEA Grapalat" w:hAnsi="GHEA Grapalat" w:cs="Arial"/>
          <w:sz w:val="20"/>
          <w:szCs w:val="20"/>
          <w:lang w:val="es-ES"/>
        </w:rPr>
        <w:t xml:space="preserve"> </w:t>
      </w:r>
      <w:proofErr w:type="spellStart"/>
      <w:r w:rsidRPr="007B335C">
        <w:rPr>
          <w:rFonts w:ascii="GHEA Grapalat" w:hAnsi="GHEA Grapalat" w:cs="Arial"/>
          <w:sz w:val="20"/>
          <w:szCs w:val="20"/>
          <w:lang w:val="es-ES"/>
        </w:rPr>
        <w:t>անվանումը</w:t>
      </w:r>
      <w:proofErr w:type="spellEnd"/>
    </w:p>
    <w:p w14:paraId="2F376600" w14:textId="55DD2275" w:rsidR="000B1088" w:rsidRPr="00A71D81" w:rsidRDefault="000B1088" w:rsidP="000B1088">
      <w:pPr>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7B335C">
        <w:rPr>
          <w:rFonts w:ascii="GHEA Grapalat" w:hAnsi="GHEA Grapalat" w:cs="Arial"/>
          <w:sz w:val="20"/>
          <w:szCs w:val="20"/>
          <w:lang w:val="es-ES"/>
        </w:rPr>
        <w:t>գնանման</w:t>
      </w:r>
      <w:proofErr w:type="spellEnd"/>
      <w:r w:rsidR="007B335C">
        <w:rPr>
          <w:rFonts w:ascii="GHEA Grapalat" w:hAnsi="GHEA Grapalat" w:cs="Arial"/>
          <w:sz w:val="20"/>
          <w:szCs w:val="20"/>
          <w:lang w:val="es-ES"/>
        </w:rPr>
        <w:t xml:space="preserve"> </w:t>
      </w:r>
      <w:proofErr w:type="spellStart"/>
      <w:r w:rsidR="007B335C">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7777777"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7B335C" w:rsidRDefault="00BF1194" w:rsidP="007B335C">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w:t>
      </w:r>
      <w:r w:rsidRPr="007B335C">
        <w:rPr>
          <w:rFonts w:ascii="GHEA Grapalat" w:hAnsi="GHEA Grapalat" w:cs="Sylfaen"/>
          <w:b/>
          <w:lang w:val="hy-AM"/>
        </w:rPr>
        <w:t xml:space="preserve"> 1.2**</w:t>
      </w:r>
    </w:p>
    <w:p w14:paraId="6067B0FE" w14:textId="4F79BE6E" w:rsidR="00BF1194" w:rsidRPr="007B335C" w:rsidRDefault="00EB6EDA" w:rsidP="00BF1194">
      <w:pPr>
        <w:pStyle w:val="31"/>
        <w:spacing w:line="240" w:lineRule="auto"/>
        <w:jc w:val="right"/>
        <w:rPr>
          <w:rFonts w:ascii="GHEA Grapalat" w:hAnsi="GHEA Grapalat" w:cs="Sylfaen"/>
          <w:b/>
          <w:lang w:val="hy-AM"/>
        </w:rPr>
      </w:pPr>
      <w:r>
        <w:rPr>
          <w:rFonts w:ascii="GHEA Grapalat" w:hAnsi="GHEA Grapalat" w:cs="Sylfaen"/>
          <w:b/>
          <w:lang w:val="hy-AM"/>
        </w:rPr>
        <w:t>ԱՄՓՀ-ԳՀԱՊՁԲ-15/26</w:t>
      </w:r>
      <w:r w:rsidR="00B95D8A">
        <w:rPr>
          <w:rFonts w:ascii="GHEA Grapalat" w:hAnsi="GHEA Grapalat" w:cs="Sylfaen"/>
          <w:b/>
          <w:lang w:val="hy-AM"/>
        </w:rPr>
        <w:t xml:space="preserve"> </w:t>
      </w:r>
      <w:r w:rsidR="00591BEF" w:rsidRPr="007B335C">
        <w:rPr>
          <w:rFonts w:ascii="GHEA Grapalat" w:hAnsi="GHEA Grapalat" w:cs="Sylfaen"/>
          <w:b/>
          <w:lang w:val="hy-AM"/>
        </w:rPr>
        <w:t xml:space="preserve"> </w:t>
      </w:r>
      <w:r w:rsidR="00BF1194" w:rsidRPr="00A71D81">
        <w:rPr>
          <w:rFonts w:ascii="GHEA Grapalat" w:hAnsi="GHEA Grapalat" w:cs="Sylfaen"/>
          <w:b/>
          <w:lang w:val="hy-AM"/>
        </w:rPr>
        <w:t>ծածկագրով</w:t>
      </w:r>
    </w:p>
    <w:p w14:paraId="04FDDE3D" w14:textId="2B66011E" w:rsidR="00BF1194" w:rsidRPr="00A71D81" w:rsidRDefault="00E72106"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A02ADE">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A02ADE">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A02AD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A02AD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A02ADE">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lastRenderedPageBreak/>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A02AD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A02AD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A02ADE">
      <w:pPr>
        <w:numPr>
          <w:ilvl w:val="1"/>
          <w:numId w:val="10"/>
        </w:numP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A02ADE">
      <w:pPr>
        <w:numPr>
          <w:ilvl w:val="1"/>
          <w:numId w:val="10"/>
        </w:numP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rPr>
          <w:rFonts w:ascii="GHEA Grapalat" w:eastAsia="GHEA Grapalat" w:hAnsi="GHEA Grapalat" w:cs="GHEA Grapalat"/>
        </w:rPr>
      </w:pPr>
    </w:p>
    <w:p w14:paraId="2E31768F"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w:t>
      </w:r>
      <w:proofErr w:type="spellStart"/>
      <w:r w:rsidRPr="00A71D81">
        <w:rPr>
          <w:rFonts w:ascii="GHEA Grapalat" w:eastAsia="GHEA Grapalat" w:hAnsi="GHEA Grapalat" w:cs="GHEA Grapalat"/>
        </w:rPr>
        <w:t>Identifier</w:t>
      </w:r>
      <w:proofErr w:type="spellEnd"/>
      <w:r w:rsidRPr="00A71D81">
        <w:rPr>
          <w:rFonts w:ascii="GHEA Grapalat" w:eastAsia="GHEA Grapalat" w:hAnsi="GHEA Grapalat" w:cs="GHEA Grapalat"/>
        </w:rPr>
        <w:t xml:space="preserve">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p>
    <w:p w14:paraId="1DF09642"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rPr>
          <w:rFonts w:ascii="GHEA Grapalat" w:eastAsia="GHEA Grapalat" w:hAnsi="GHEA Grapalat" w:cs="GHEA Grapalat"/>
        </w:rPr>
      </w:pPr>
    </w:p>
    <w:p w14:paraId="40CDDD9D"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rPr>
          <w:rFonts w:ascii="GHEA Grapalat" w:eastAsia="GHEA Grapalat" w:hAnsi="GHEA Grapalat" w:cs="GHEA Grapalat"/>
        </w:rPr>
      </w:pPr>
    </w:p>
    <w:p w14:paraId="38A8751A"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w:t>
      </w:r>
      <w:proofErr w:type="spellStart"/>
      <w:r w:rsidRPr="00A71D81">
        <w:rPr>
          <w:rFonts w:ascii="GHEA Grapalat" w:eastAsia="GHEA Grapalat" w:hAnsi="GHEA Grapalat" w:cs="GHEA Grapalat"/>
        </w:rPr>
        <w:t>Identifier</w:t>
      </w:r>
      <w:proofErr w:type="spellEnd"/>
      <w:r w:rsidRPr="00A71D81">
        <w:rPr>
          <w:rFonts w:ascii="GHEA Grapalat" w:eastAsia="GHEA Grapalat" w:hAnsi="GHEA Grapalat" w:cs="GHEA Grapalat"/>
        </w:rPr>
        <w:t xml:space="preserve">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rPr>
          <w:rFonts w:ascii="GHEA Grapalat" w:eastAsia="GHEA Grapalat" w:hAnsi="GHEA Grapalat" w:cs="GHEA Grapalat"/>
        </w:rPr>
      </w:pPr>
    </w:p>
    <w:p w14:paraId="08858E95"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r w:rsidRPr="00A71D81">
        <w:rPr>
          <w:rFonts w:ascii="GHEA Grapalat" w:hAnsi="GHEA Grapalat" w:cs="Sylfaen"/>
          <w:i/>
          <w:sz w:val="16"/>
          <w:szCs w:val="16"/>
          <w:lang w:val="hy-AM"/>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7B335C" w:rsidRDefault="000B1088" w:rsidP="007B335C">
      <w:pPr>
        <w:pStyle w:val="31"/>
        <w:spacing w:line="240" w:lineRule="auto"/>
        <w:jc w:val="right"/>
        <w:rPr>
          <w:rFonts w:ascii="GHEA Grapalat" w:hAnsi="GHEA Grapalat" w:cs="Sylfaen"/>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7B335C">
        <w:rPr>
          <w:rFonts w:ascii="GHEA Grapalat" w:hAnsi="GHEA Grapalat" w:cs="Sylfaen"/>
          <w:b/>
          <w:lang w:val="hy-AM"/>
        </w:rPr>
        <w:t xml:space="preserve"> </w:t>
      </w:r>
      <w:r w:rsidR="00DA0240" w:rsidRPr="007B335C">
        <w:rPr>
          <w:rFonts w:ascii="GHEA Grapalat" w:hAnsi="GHEA Grapalat" w:cs="Sylfaen"/>
          <w:b/>
          <w:lang w:val="hy-AM"/>
        </w:rPr>
        <w:t>2</w:t>
      </w:r>
    </w:p>
    <w:p w14:paraId="0098B711" w14:textId="5A224F93" w:rsidR="00B2572B" w:rsidRPr="007B335C" w:rsidRDefault="00EB6EDA" w:rsidP="00EF3662">
      <w:pPr>
        <w:pStyle w:val="31"/>
        <w:spacing w:line="240" w:lineRule="auto"/>
        <w:jc w:val="right"/>
        <w:rPr>
          <w:rFonts w:ascii="GHEA Grapalat" w:hAnsi="GHEA Grapalat" w:cs="Sylfaen"/>
          <w:b/>
          <w:lang w:val="hy-AM"/>
        </w:rPr>
      </w:pPr>
      <w:r>
        <w:rPr>
          <w:rFonts w:ascii="GHEA Grapalat" w:hAnsi="GHEA Grapalat" w:cs="Sylfaen"/>
          <w:b/>
          <w:lang w:val="hy-AM"/>
        </w:rPr>
        <w:t>ԱՄՓՀ-ԳՀԱՊՁԲ-15/26</w:t>
      </w:r>
      <w:r w:rsidR="00B95D8A">
        <w:rPr>
          <w:rFonts w:ascii="GHEA Grapalat" w:hAnsi="GHEA Grapalat" w:cs="Sylfaen"/>
          <w:b/>
          <w:lang w:val="hy-AM"/>
        </w:rPr>
        <w:t xml:space="preserve"> </w:t>
      </w:r>
      <w:r w:rsidR="00591BEF" w:rsidRPr="007B335C">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23DB6B06" w:rsidR="00B2572B" w:rsidRPr="007B335C" w:rsidRDefault="00E72106"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B2572B" w:rsidRPr="007B335C">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EA45D9C" w:rsidR="00B2572B" w:rsidRPr="00A71D81" w:rsidRDefault="00B2572B" w:rsidP="00EF3662">
      <w:pPr>
        <w:ind w:firstLine="567"/>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EB6EDA">
        <w:rPr>
          <w:rFonts w:ascii="GHEA Grapalat" w:hAnsi="GHEA Grapalat" w:cs="Arial"/>
          <w:sz w:val="20"/>
          <w:szCs w:val="20"/>
          <w:lang w:val="es-ES"/>
        </w:rPr>
        <w:t>ԱՄՓՀ-ԳՀԱՊՁԲ-15/26</w:t>
      </w:r>
      <w:r w:rsidR="00B95D8A">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E72106">
        <w:rPr>
          <w:rFonts w:ascii="GHEA Grapalat" w:hAnsi="GHEA Grapalat" w:cs="Arial"/>
          <w:sz w:val="20"/>
          <w:szCs w:val="20"/>
          <w:lang w:val="hy-AM"/>
        </w:rPr>
        <w:t xml:space="preserve">ԳՆԱՆՇՄԱՆ ՀԱՐՑՄԱՆ </w:t>
      </w:r>
      <w:r w:rsidR="00B95D8A">
        <w:rPr>
          <w:rFonts w:ascii="GHEA Grapalat" w:hAnsi="GHEA Grapalat" w:cs="Arial"/>
          <w:sz w:val="20"/>
          <w:szCs w:val="20"/>
          <w:lang w:val="hy-AM"/>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C632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C632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1C632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1C632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7"/>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rPr>
      </w:pPr>
    </w:p>
    <w:p w14:paraId="6D5563B5" w14:textId="77777777" w:rsidR="00B2572B" w:rsidRPr="00A71D81" w:rsidRDefault="00B2572B" w:rsidP="00EF3662">
      <w:pPr>
        <w:rPr>
          <w:rFonts w:ascii="GHEA Grapalat" w:hAnsi="GHEA Grapalat" w:cs="Sylfaen"/>
          <w:i/>
          <w:sz w:val="16"/>
          <w:szCs w:val="16"/>
          <w:lang w:val="hy-AM"/>
        </w:rPr>
      </w:pPr>
    </w:p>
    <w:p w14:paraId="7FDF0844" w14:textId="77777777" w:rsidR="00B2572B" w:rsidRPr="00A71D81" w:rsidRDefault="00B2572B" w:rsidP="00EF3662">
      <w:pPr>
        <w:rPr>
          <w:rFonts w:ascii="GHEA Grapalat" w:hAnsi="GHEA Grapalat" w:cs="Sylfaen"/>
          <w:i/>
          <w:sz w:val="16"/>
          <w:szCs w:val="16"/>
          <w:lang w:val="hy-AM"/>
        </w:rPr>
      </w:pPr>
    </w:p>
    <w:p w14:paraId="2A4D201A" w14:textId="77777777" w:rsidR="00B2572B" w:rsidRPr="00A71D81" w:rsidRDefault="00B2572B" w:rsidP="00EF3662">
      <w:pPr>
        <w:rPr>
          <w:rFonts w:ascii="GHEA Grapalat" w:hAnsi="GHEA Grapalat" w:cs="Sylfaen"/>
          <w:i/>
          <w:sz w:val="16"/>
          <w:szCs w:val="16"/>
          <w:lang w:val="hy-AM"/>
        </w:rPr>
      </w:pPr>
    </w:p>
    <w:p w14:paraId="6BD5419C" w14:textId="77777777" w:rsidR="00B2572B" w:rsidRPr="00A71D81" w:rsidRDefault="00B2572B" w:rsidP="00EF3662">
      <w:pPr>
        <w:rPr>
          <w:rFonts w:ascii="GHEA Grapalat" w:hAnsi="GHEA Grapalat" w:cs="Sylfaen"/>
          <w:i/>
          <w:sz w:val="16"/>
          <w:szCs w:val="16"/>
          <w:lang w:val="hy-AM"/>
        </w:rPr>
      </w:pPr>
    </w:p>
    <w:p w14:paraId="6F42F867" w14:textId="77777777" w:rsidR="00B2572B" w:rsidRPr="00A71D81" w:rsidRDefault="00B2572B" w:rsidP="00EF3662">
      <w:pPr>
        <w:rPr>
          <w:rFonts w:ascii="GHEA Grapalat" w:hAnsi="GHEA Grapalat" w:cs="Sylfaen"/>
          <w:i/>
          <w:sz w:val="16"/>
          <w:szCs w:val="16"/>
          <w:lang w:val="hy-AM"/>
        </w:rPr>
      </w:pPr>
    </w:p>
    <w:p w14:paraId="774075A2" w14:textId="77777777" w:rsidR="00B2572B" w:rsidRPr="00A71D81" w:rsidRDefault="00B2572B" w:rsidP="00EF3662">
      <w:pPr>
        <w:rPr>
          <w:rFonts w:ascii="GHEA Grapalat" w:hAnsi="GHEA Grapalat" w:cs="Sylfaen"/>
          <w:i/>
          <w:sz w:val="16"/>
          <w:szCs w:val="16"/>
          <w:lang w:val="hy-AM"/>
        </w:rPr>
      </w:pPr>
    </w:p>
    <w:p w14:paraId="7EEDCF8B" w14:textId="77777777" w:rsidR="00B2572B" w:rsidRPr="00A71D81" w:rsidRDefault="00B2572B" w:rsidP="00EF3662">
      <w:pPr>
        <w:rPr>
          <w:rFonts w:ascii="GHEA Grapalat" w:hAnsi="GHEA Grapalat" w:cs="Sylfaen"/>
          <w:i/>
          <w:sz w:val="16"/>
          <w:szCs w:val="16"/>
          <w:lang w:val="hy-AM"/>
        </w:rPr>
      </w:pPr>
    </w:p>
    <w:p w14:paraId="044005E7" w14:textId="77777777" w:rsidR="00B2572B" w:rsidRPr="00A71D81" w:rsidRDefault="00B2572B" w:rsidP="00EF3662">
      <w:pPr>
        <w:rPr>
          <w:rFonts w:ascii="GHEA Grapalat" w:hAnsi="GHEA Grapalat" w:cs="Sylfaen"/>
          <w:i/>
          <w:sz w:val="16"/>
          <w:szCs w:val="16"/>
          <w:lang w:val="hy-AM"/>
        </w:rPr>
      </w:pPr>
    </w:p>
    <w:p w14:paraId="272F32E1" w14:textId="77777777" w:rsidR="00B2572B" w:rsidRPr="00A71D81" w:rsidRDefault="00B2572B" w:rsidP="00EF3662">
      <w:pPr>
        <w:rPr>
          <w:rFonts w:ascii="GHEA Grapalat" w:hAnsi="GHEA Grapalat" w:cs="Sylfaen"/>
          <w:i/>
          <w:sz w:val="16"/>
          <w:szCs w:val="16"/>
          <w:lang w:val="hy-AM"/>
        </w:rPr>
      </w:pPr>
    </w:p>
    <w:p w14:paraId="58BFB1E9" w14:textId="77777777" w:rsidR="00B2572B" w:rsidRPr="00A71D81" w:rsidRDefault="00B2572B" w:rsidP="00EF3662">
      <w:pPr>
        <w:rPr>
          <w:rFonts w:ascii="GHEA Grapalat" w:hAnsi="GHEA Grapalat" w:cs="Sylfaen"/>
          <w:i/>
          <w:sz w:val="16"/>
          <w:szCs w:val="16"/>
          <w:lang w:val="hy-AM"/>
        </w:rPr>
      </w:pPr>
    </w:p>
    <w:p w14:paraId="4D191F1F" w14:textId="77777777" w:rsidR="00B2572B" w:rsidRPr="00A71D81" w:rsidRDefault="00B2572B" w:rsidP="00EF3662">
      <w:pPr>
        <w:rPr>
          <w:rFonts w:ascii="GHEA Grapalat" w:hAnsi="GHEA Grapalat" w:cs="Sylfaen"/>
          <w:i/>
          <w:sz w:val="16"/>
          <w:szCs w:val="16"/>
          <w:lang w:val="hy-AM"/>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rPr>
      </w:pPr>
    </w:p>
    <w:p w14:paraId="7D63C5D8" w14:textId="77777777" w:rsidR="000B1088" w:rsidRPr="00A71D81" w:rsidDel="000B1088" w:rsidRDefault="00B2572B" w:rsidP="000B1088">
      <w:pPr>
        <w:pStyle w:val="31"/>
        <w:spacing w:line="240" w:lineRule="auto"/>
        <w:jc w:val="right"/>
        <w:rPr>
          <w:rFonts w:ascii="GHEA Grapalat" w:hAnsi="GHEA Grapalat"/>
          <w:i/>
          <w:lang w:val="es-ES"/>
        </w:rPr>
      </w:pPr>
      <w:r w:rsidRPr="00A71D81">
        <w:rPr>
          <w:rFonts w:ascii="GHEA Grapalat" w:hAnsi="GHEA Grapalat"/>
          <w:i/>
          <w:lang w:val="es-ES"/>
        </w:rPr>
        <w:br w:type="page"/>
      </w:r>
    </w:p>
    <w:p w14:paraId="09A87CC2" w14:textId="06FF926D" w:rsidR="007862B1" w:rsidRPr="002D1E62" w:rsidRDefault="007862B1" w:rsidP="00DC5233">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w:t>
      </w:r>
      <w:r w:rsidRPr="002D1E62">
        <w:rPr>
          <w:rFonts w:ascii="GHEA Grapalat" w:hAnsi="GHEA Grapalat" w:cs="Sylfaen"/>
          <w:b/>
          <w:lang w:val="hy-AM"/>
        </w:rPr>
        <w:t xml:space="preserve"> 4.</w:t>
      </w:r>
      <w:r w:rsidR="0069263C" w:rsidRPr="002D1E62">
        <w:rPr>
          <w:rFonts w:ascii="GHEA Grapalat" w:hAnsi="GHEA Grapalat" w:cs="Sylfaen"/>
          <w:b/>
          <w:lang w:val="hy-AM"/>
        </w:rPr>
        <w:t>2</w:t>
      </w:r>
    </w:p>
    <w:p w14:paraId="1FC6CC43" w14:textId="31B5949C" w:rsidR="007862B1" w:rsidRPr="002D1E62" w:rsidRDefault="00EB6EDA" w:rsidP="007862B1">
      <w:pPr>
        <w:pStyle w:val="31"/>
        <w:spacing w:line="240" w:lineRule="auto"/>
        <w:jc w:val="right"/>
        <w:rPr>
          <w:rFonts w:ascii="GHEA Grapalat" w:hAnsi="GHEA Grapalat" w:cs="Sylfaen"/>
          <w:b/>
          <w:lang w:val="hy-AM"/>
        </w:rPr>
      </w:pPr>
      <w:r>
        <w:rPr>
          <w:rFonts w:ascii="GHEA Grapalat" w:hAnsi="GHEA Grapalat" w:cs="Sylfaen"/>
          <w:b/>
          <w:lang w:val="hy-AM"/>
        </w:rPr>
        <w:t>ԱՄՓՀ-ԳՀԱՊՁԲ-15/26</w:t>
      </w:r>
      <w:r w:rsidR="00B95D8A">
        <w:rPr>
          <w:rFonts w:ascii="GHEA Grapalat" w:hAnsi="GHEA Grapalat" w:cs="Sylfaen"/>
          <w:b/>
          <w:lang w:val="hy-AM"/>
        </w:rPr>
        <w:t xml:space="preserve"> </w:t>
      </w:r>
      <w:r w:rsidR="00591BEF" w:rsidRPr="002D1E62">
        <w:rPr>
          <w:rFonts w:ascii="GHEA Grapalat" w:hAnsi="GHEA Grapalat" w:cs="Sylfaen"/>
          <w:b/>
          <w:lang w:val="hy-AM"/>
        </w:rPr>
        <w:t xml:space="preserve"> </w:t>
      </w:r>
      <w:r w:rsidR="007862B1" w:rsidRPr="00A71D81">
        <w:rPr>
          <w:rFonts w:ascii="GHEA Grapalat" w:hAnsi="GHEA Grapalat" w:cs="Sylfaen"/>
          <w:b/>
          <w:lang w:val="hy-AM"/>
        </w:rPr>
        <w:t>ծածկագրով</w:t>
      </w:r>
    </w:p>
    <w:p w14:paraId="2896D925" w14:textId="66AF7DAD" w:rsidR="007862B1" w:rsidRPr="00A71D81" w:rsidRDefault="00E72106"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0D01E3" w:rsidRPr="00A71D81">
        <w:rPr>
          <w:rFonts w:ascii="GHEA Grapalat" w:hAnsi="GHEA Grapalat" w:cs="Sylfaen"/>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171957C2" w:rsidR="007862B1" w:rsidRPr="00A71D81" w:rsidRDefault="00826BCA" w:rsidP="007862B1">
      <w:pPr>
        <w:rPr>
          <w:rFonts w:ascii="GHEA Grapalat" w:hAnsi="GHEA Grapalat" w:cs="GHEA Grapalat"/>
          <w:sz w:val="20"/>
          <w:szCs w:val="20"/>
          <w:lang w:val="hy-AM"/>
        </w:rPr>
      </w:pPr>
      <w:r>
        <w:rPr>
          <w:rFonts w:ascii="GHEA Grapalat" w:hAnsi="GHEA Grapalat" w:cs="GHEA Grapalat"/>
          <w:sz w:val="20"/>
          <w:szCs w:val="20"/>
          <w:lang w:val="hy-AM"/>
        </w:rPr>
        <w:t xml:space="preserve">     Հ</w:t>
      </w:r>
      <w:r>
        <w:rPr>
          <w:rFonts w:ascii="Cambria Math" w:hAnsi="Cambria Math" w:cs="GHEA Grapalat"/>
          <w:sz w:val="20"/>
          <w:szCs w:val="20"/>
          <w:lang w:val="hy-AM"/>
        </w:rPr>
        <w:t>․ Փարաքար</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rPr>
          <w:rFonts w:ascii="GHEA Grapalat" w:hAnsi="GHEA Grapalat" w:cs="GHEA Grapalat"/>
          <w:sz w:val="20"/>
          <w:szCs w:val="20"/>
          <w:lang w:val="hy-AM"/>
        </w:rPr>
      </w:pPr>
    </w:p>
    <w:p w14:paraId="14319ABF" w14:textId="77777777" w:rsidR="007862B1" w:rsidRPr="00A71D81" w:rsidRDefault="007862B1" w:rsidP="00A02ADE">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575954AD" w:rsidR="007862B1" w:rsidRPr="002D1E62" w:rsidRDefault="007862B1" w:rsidP="00A02ADE">
      <w:pPr>
        <w:numPr>
          <w:ilvl w:val="1"/>
          <w:numId w:val="3"/>
        </w:numPr>
        <w:ind w:left="0" w:firstLine="426"/>
        <w:rPr>
          <w:rFonts w:ascii="GHEA Grapalat" w:hAnsi="GHEA Grapalat" w:cs="GHEA Grapalat"/>
          <w:sz w:val="20"/>
          <w:szCs w:val="20"/>
          <w:lang w:val="pt-BR"/>
        </w:rPr>
      </w:pPr>
      <w:r w:rsidRPr="00EA4FCB">
        <w:rPr>
          <w:rFonts w:ascii="GHEA Grapalat" w:hAnsi="GHEA Grapalat" w:cs="GHEA Grapalat"/>
          <w:sz w:val="20"/>
          <w:szCs w:val="20"/>
          <w:lang w:val="pt-BR"/>
        </w:rPr>
        <w:t>Ընկերությունը մասնակցում է</w:t>
      </w:r>
      <w:r w:rsidR="00E866F1" w:rsidRPr="00EA4FCB">
        <w:rPr>
          <w:rFonts w:ascii="GHEA Grapalat" w:hAnsi="GHEA Grapalat" w:cs="GHEA Grapalat"/>
          <w:sz w:val="20"/>
          <w:szCs w:val="20"/>
          <w:lang w:val="hy-AM"/>
        </w:rPr>
        <w:t xml:space="preserve"> </w:t>
      </w:r>
      <w:r w:rsidR="00C37FBA">
        <w:rPr>
          <w:rFonts w:ascii="GHEA Grapalat" w:hAnsi="GHEA Grapalat" w:cs="GHEA Grapalat"/>
          <w:sz w:val="20"/>
          <w:szCs w:val="20"/>
          <w:lang w:val="hy-AM"/>
        </w:rPr>
        <w:t xml:space="preserve">Փարաքար  համայնքի </w:t>
      </w:r>
      <w:r w:rsidR="00F453E2">
        <w:rPr>
          <w:rFonts w:ascii="GHEA Grapalat" w:hAnsi="GHEA Grapalat" w:cs="GHEA Grapalat"/>
          <w:sz w:val="20"/>
          <w:szCs w:val="20"/>
          <w:lang w:val="hy-AM"/>
        </w:rPr>
        <w:t>&lt;&lt;Բարեկարգում տնօրինություն&gt;&gt; բյուջետային հիմնարկ</w:t>
      </w:r>
      <w:r w:rsidR="00C37FBA">
        <w:rPr>
          <w:rFonts w:ascii="GHEA Grapalat" w:hAnsi="GHEA Grapalat" w:cs="GHEA Grapalat"/>
          <w:sz w:val="20"/>
          <w:szCs w:val="20"/>
          <w:lang w:val="hy-AM"/>
        </w:rPr>
        <w:t>ը</w:t>
      </w:r>
      <w:r w:rsidR="00EA4FCB" w:rsidRPr="002D1E62">
        <w:rPr>
          <w:rFonts w:ascii="GHEA Grapalat" w:hAnsi="GHEA Grapalat" w:cs="GHEA Grapalat"/>
          <w:sz w:val="20"/>
          <w:szCs w:val="20"/>
          <w:lang w:val="pt-BR"/>
        </w:rPr>
        <w:t xml:space="preserve">, </w:t>
      </w:r>
      <w:r w:rsidRPr="00EA4FCB">
        <w:rPr>
          <w:rFonts w:ascii="GHEA Grapalat" w:hAnsi="GHEA Grapalat" w:cs="GHEA Grapalat"/>
          <w:sz w:val="20"/>
          <w:szCs w:val="20"/>
          <w:lang w:val="pt-BR"/>
        </w:rPr>
        <w:t xml:space="preserve">այսուհետ` Պատվիրատու) կողմից կազմակերպված` </w:t>
      </w:r>
      <w:r w:rsidR="00EB6EDA">
        <w:rPr>
          <w:rFonts w:ascii="GHEA Grapalat" w:hAnsi="GHEA Grapalat" w:cs="GHEA Grapalat"/>
          <w:sz w:val="20"/>
          <w:szCs w:val="20"/>
          <w:lang w:val="pt-BR"/>
        </w:rPr>
        <w:t>ԱՄՓՀ-ԳՀԱՊՁԲ-15/26</w:t>
      </w:r>
      <w:r w:rsidR="00B95D8A">
        <w:rPr>
          <w:rFonts w:ascii="GHEA Grapalat" w:hAnsi="GHEA Grapalat" w:cs="GHEA Grapalat"/>
          <w:sz w:val="20"/>
          <w:szCs w:val="20"/>
          <w:lang w:val="pt-BR"/>
        </w:rPr>
        <w:t xml:space="preserve"> </w:t>
      </w:r>
      <w:r w:rsidR="00591BEF" w:rsidRPr="002D1E62">
        <w:rPr>
          <w:rFonts w:ascii="GHEA Grapalat" w:hAnsi="GHEA Grapalat" w:cs="GHEA Grapalat"/>
          <w:sz w:val="20"/>
          <w:szCs w:val="20"/>
          <w:lang w:val="pt-BR"/>
        </w:rPr>
        <w:t xml:space="preserve"> </w:t>
      </w:r>
      <w:r w:rsidRPr="00EA4FCB">
        <w:rPr>
          <w:rFonts w:ascii="GHEA Grapalat" w:hAnsi="GHEA Grapalat" w:cs="GHEA Grapalat"/>
          <w:sz w:val="20"/>
          <w:szCs w:val="20"/>
          <w:lang w:val="pt-BR"/>
        </w:rPr>
        <w:t>ծածկագրով գնման ընթացակարգին:</w:t>
      </w:r>
      <w:r w:rsidR="002D1E62" w:rsidRPr="002D1E62">
        <w:rPr>
          <w:rFonts w:ascii="GHEA Grapalat" w:hAnsi="GHEA Grapalat" w:cs="GHEA Grapalat"/>
          <w:sz w:val="20"/>
          <w:szCs w:val="20"/>
          <w:lang w:val="pt-BR"/>
        </w:rPr>
        <w:t xml:space="preserve">                </w:t>
      </w:r>
      <w:r w:rsidRPr="002D1E62">
        <w:rPr>
          <w:rFonts w:ascii="GHEA Grapalat" w:hAnsi="GHEA Grapalat" w:cs="GHEA Grapalat"/>
          <w:sz w:val="20"/>
          <w:szCs w:val="20"/>
          <w:lang w:val="pt-BR"/>
        </w:rPr>
        <w:t xml:space="preserve">                    </w:t>
      </w:r>
    </w:p>
    <w:p w14:paraId="799FFC76" w14:textId="77777777" w:rsidR="007862B1" w:rsidRPr="00A71D81" w:rsidRDefault="006E35C3" w:rsidP="006E35C3">
      <w:pPr>
        <w:ind w:firstLine="360"/>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lastRenderedPageBreak/>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A02ADE">
      <w:pPr>
        <w:numPr>
          <w:ilvl w:val="1"/>
          <w:numId w:val="6"/>
        </w:numPr>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rPr>
          <w:rFonts w:ascii="GHEA Grapalat" w:hAnsi="GHEA Grapalat" w:cs="GHEA Grapalat"/>
          <w:sz w:val="20"/>
          <w:szCs w:val="20"/>
          <w:lang w:val="hy-AM"/>
        </w:rPr>
      </w:pPr>
    </w:p>
    <w:p w14:paraId="1536929A" w14:textId="77777777" w:rsidR="007862B1" w:rsidRPr="00A71D81" w:rsidRDefault="007862B1" w:rsidP="00A02ADE">
      <w:pPr>
        <w:numPr>
          <w:ilvl w:val="0"/>
          <w:numId w:val="2"/>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rPr>
          <w:rFonts w:ascii="GHEA Grapalat" w:hAnsi="GHEA Grapalat"/>
          <w:sz w:val="18"/>
          <w:szCs w:val="18"/>
          <w:u w:val="single"/>
          <w:vertAlign w:val="superscript"/>
          <w:lang w:val="hy-AM"/>
        </w:rPr>
      </w:pPr>
    </w:p>
    <w:p w14:paraId="73D11854" w14:textId="77777777" w:rsidR="00334B2F" w:rsidRPr="00A71D81" w:rsidRDefault="00334B2F" w:rsidP="00334B2F">
      <w:pPr>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rPr>
          <w:rFonts w:ascii="GHEA Grapalat" w:hAnsi="GHEA Grapalat"/>
          <w:sz w:val="20"/>
          <w:szCs w:val="20"/>
          <w:lang w:val="hy-AM"/>
        </w:rPr>
      </w:pPr>
    </w:p>
    <w:p w14:paraId="725A2018" w14:textId="77777777" w:rsidR="00334B2F" w:rsidRPr="00A71D81" w:rsidRDefault="00334B2F" w:rsidP="00334B2F">
      <w:pPr>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rPr>
          <w:rFonts w:ascii="GHEA Grapalat" w:hAnsi="GHEA Grapalat"/>
          <w:sz w:val="18"/>
          <w:szCs w:val="18"/>
          <w:vertAlign w:val="superscript"/>
          <w:lang w:val="hy-AM"/>
        </w:rPr>
      </w:pPr>
    </w:p>
    <w:p w14:paraId="15451449" w14:textId="77777777" w:rsidR="007862B1" w:rsidRPr="00A71D81" w:rsidRDefault="007862B1" w:rsidP="007862B1">
      <w:pPr>
        <w:rPr>
          <w:rFonts w:ascii="GHEA Grapalat" w:hAnsi="GHEA Grapalat" w:cs="GHEA Grapalat"/>
          <w:i/>
          <w:sz w:val="18"/>
          <w:szCs w:val="18"/>
          <w:lang w:val="hy-AM"/>
        </w:rPr>
      </w:pP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10.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 (</w:t>
            </w:r>
            <w:r w:rsidRPr="00A71D81">
              <w:rPr>
                <w:rFonts w:ascii="GHEA Grapalat" w:hAnsi="GHEA Grapalat" w:cs="Sylfaen"/>
                <w:sz w:val="20"/>
                <w:szCs w:val="20"/>
                <w:lang w:val="hy-AM"/>
              </w:rPr>
              <w:t>չի լրացվում</w:t>
            </w:r>
            <w:r w:rsidRPr="00A71D81">
              <w:rPr>
                <w:rFonts w:ascii="GHEA Grapalat" w:hAnsi="GHEA Grapalat" w:cs="Sylfaen"/>
                <w:sz w:val="20"/>
                <w:szCs w:val="20"/>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16.Արժույթը</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011AAD" w:rsidRDefault="00631658" w:rsidP="00A02ADE">
            <w:pPr>
              <w:pStyle w:val="aff"/>
              <w:numPr>
                <w:ilvl w:val="0"/>
                <w:numId w:val="4"/>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011AAD" w:rsidRDefault="00631658" w:rsidP="00A02ADE">
            <w:pPr>
              <w:pStyle w:val="aff"/>
              <w:numPr>
                <w:ilvl w:val="0"/>
                <w:numId w:val="4"/>
              </w:numPr>
              <w:ind w:hanging="436"/>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011AAD" w:rsidRDefault="00631658" w:rsidP="00A02ADE">
            <w:pPr>
              <w:pStyle w:val="aff"/>
              <w:numPr>
                <w:ilvl w:val="0"/>
                <w:numId w:val="4"/>
              </w:numPr>
              <w:ind w:hanging="436"/>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1C632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1C632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1C632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lastRenderedPageBreak/>
              <w:t>կողմից</w:t>
            </w:r>
            <w:proofErr w:type="spellEnd"/>
          </w:p>
        </w:tc>
      </w:tr>
      <w:tr w:rsidR="00631658" w:rsidRPr="001C632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1C632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011AAD" w:rsidRDefault="00631658" w:rsidP="00631658">
      <w:pPr>
        <w:pStyle w:val="a3"/>
        <w:jc w:val="right"/>
        <w:rPr>
          <w:rFonts w:ascii="GHEA Grapalat" w:hAnsi="GHEA Grapalat" w:cs="Sylfaen"/>
          <w:i w:val="0"/>
          <w:lang w:val="ru-RU"/>
        </w:rPr>
      </w:pPr>
    </w:p>
    <w:p w14:paraId="7F010279" w14:textId="77777777" w:rsidR="00631658" w:rsidRPr="00011AAD" w:rsidRDefault="00631658" w:rsidP="00631658">
      <w:pPr>
        <w:pStyle w:val="a3"/>
        <w:jc w:val="right"/>
        <w:rPr>
          <w:rFonts w:ascii="GHEA Grapalat" w:hAnsi="GHEA Grapalat" w:cs="Sylfaen"/>
          <w:i w:val="0"/>
          <w:lang w:val="ru-RU"/>
        </w:rPr>
      </w:pPr>
    </w:p>
    <w:p w14:paraId="64C8C741" w14:textId="77777777" w:rsidR="00631658" w:rsidRPr="00011AAD" w:rsidRDefault="00631658" w:rsidP="00631658">
      <w:pPr>
        <w:pStyle w:val="a3"/>
        <w:jc w:val="right"/>
        <w:rPr>
          <w:rFonts w:ascii="GHEA Grapalat" w:hAnsi="GHEA Grapalat" w:cs="Sylfaen"/>
          <w:i w:val="0"/>
          <w:lang w:val="ru-RU"/>
        </w:rPr>
      </w:pPr>
    </w:p>
    <w:p w14:paraId="0590E6A7" w14:textId="77777777" w:rsidR="00631658" w:rsidRPr="00011AAD" w:rsidRDefault="00631658" w:rsidP="00631658">
      <w:pPr>
        <w:pStyle w:val="a3"/>
        <w:jc w:val="right"/>
        <w:rPr>
          <w:rFonts w:ascii="GHEA Grapalat" w:hAnsi="GHEA Grapalat" w:cs="Sylfaen"/>
          <w:i w:val="0"/>
          <w:lang w:val="ru-RU"/>
        </w:rPr>
      </w:pPr>
    </w:p>
    <w:p w14:paraId="22ED4693" w14:textId="77777777" w:rsidR="00631658" w:rsidRPr="00011AAD" w:rsidRDefault="00631658" w:rsidP="00631658">
      <w:pPr>
        <w:pStyle w:val="a3"/>
        <w:jc w:val="right"/>
        <w:rPr>
          <w:rFonts w:ascii="GHEA Grapalat" w:hAnsi="GHEA Grapalat" w:cs="Sylfaen"/>
          <w:i w:val="0"/>
          <w:lang w:val="ru-RU"/>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70652BFD" w14:textId="4C83D12C" w:rsidR="00091EBC" w:rsidRPr="00A71D81" w:rsidRDefault="00631658" w:rsidP="0059400C">
      <w:pPr>
        <w:pStyle w:val="31"/>
        <w:spacing w:line="240" w:lineRule="auto"/>
        <w:jc w:val="right"/>
        <w:rPr>
          <w:rFonts w:ascii="GHEA Grapalat" w:hAnsi="GHEA Grapalat" w:cs="Arial"/>
          <w:b/>
          <w:lang w:val="hy-AM"/>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lastRenderedPageBreak/>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7229212B" w:rsidR="00631658" w:rsidRPr="00A71D81" w:rsidRDefault="00EB6EDA" w:rsidP="00631658">
      <w:pPr>
        <w:pStyle w:val="31"/>
        <w:spacing w:line="240" w:lineRule="auto"/>
        <w:jc w:val="right"/>
        <w:rPr>
          <w:rFonts w:ascii="GHEA Grapalat" w:hAnsi="GHEA Grapalat" w:cs="Sylfaen"/>
          <w:b/>
          <w:lang w:val="hy-AM"/>
        </w:rPr>
      </w:pPr>
      <w:r>
        <w:rPr>
          <w:rFonts w:ascii="GHEA Grapalat" w:hAnsi="GHEA Grapalat" w:cs="Sylfaen"/>
          <w:b/>
          <w:lang w:val="hy-AM"/>
        </w:rPr>
        <w:t>ԱՄՓՀ-ԳՀԱՊՁԲ-15/26</w:t>
      </w:r>
      <w:r w:rsidR="00B95D8A">
        <w:rPr>
          <w:rFonts w:ascii="GHEA Grapalat" w:hAnsi="GHEA Grapalat" w:cs="Sylfaen"/>
          <w:b/>
          <w:lang w:val="hy-AM"/>
        </w:rPr>
        <w:t xml:space="preserve"> </w:t>
      </w:r>
      <w:r w:rsidR="0059400C" w:rsidRPr="002D1E62">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2DFACA5C" w:rsidR="00631658" w:rsidRPr="00A71D81" w:rsidRDefault="00E72106"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E866F1" w:rsidRPr="00A71D81">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6D1D25E0" w:rsidR="00631658" w:rsidRPr="00A71D81" w:rsidRDefault="00826BCA" w:rsidP="00631658">
      <w:pPr>
        <w:rPr>
          <w:rFonts w:ascii="GHEA Grapalat" w:hAnsi="GHEA Grapalat" w:cs="GHEA Grapalat"/>
          <w:sz w:val="20"/>
          <w:szCs w:val="20"/>
          <w:lang w:val="hy-AM"/>
        </w:rPr>
      </w:pPr>
      <w:r>
        <w:rPr>
          <w:rFonts w:ascii="GHEA Grapalat" w:hAnsi="GHEA Grapalat" w:cs="GHEA Grapalat"/>
          <w:sz w:val="20"/>
          <w:szCs w:val="20"/>
          <w:lang w:val="hy-AM"/>
        </w:rPr>
        <w:t xml:space="preserve">     հ</w:t>
      </w:r>
      <w:r w:rsidR="00631658" w:rsidRPr="00A71D81">
        <w:rPr>
          <w:rFonts w:ascii="GHEA Grapalat" w:hAnsi="GHEA Grapalat" w:cs="GHEA Grapalat"/>
          <w:sz w:val="20"/>
          <w:szCs w:val="20"/>
          <w:lang w:val="hy-AM"/>
        </w:rPr>
        <w:t xml:space="preserve">. </w:t>
      </w:r>
      <w:r>
        <w:rPr>
          <w:rFonts w:ascii="GHEA Grapalat" w:hAnsi="GHEA Grapalat" w:cs="GHEA Grapalat"/>
          <w:sz w:val="20"/>
          <w:szCs w:val="20"/>
          <w:lang w:val="hy-AM"/>
        </w:rPr>
        <w:t>Փարաքար</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73346030" w:rsidR="00631658" w:rsidRPr="00A71D81" w:rsidRDefault="00631658" w:rsidP="002D1E62">
      <w:pPr>
        <w:ind w:left="426"/>
        <w:rPr>
          <w:rFonts w:ascii="GHEA Grapalat" w:hAnsi="GHEA Grapalat" w:cs="GHEA Grapalat"/>
          <w:sz w:val="20"/>
          <w:szCs w:val="20"/>
          <w:lang w:val="pt-BR"/>
        </w:rPr>
      </w:pPr>
      <w:r w:rsidRPr="00A71D81">
        <w:rPr>
          <w:rFonts w:ascii="GHEA Grapalat" w:hAnsi="GHEA Grapalat" w:cs="GHEA Grapalat"/>
          <w:sz w:val="20"/>
          <w:szCs w:val="20"/>
          <w:lang w:val="pt-BR"/>
        </w:rPr>
        <w:t>1.1 Ընկերությունը մասնակցում է</w:t>
      </w:r>
      <w:r w:rsidR="00E866F1">
        <w:rPr>
          <w:rFonts w:ascii="GHEA Grapalat" w:hAnsi="GHEA Grapalat" w:cs="GHEA Grapalat"/>
          <w:sz w:val="20"/>
          <w:szCs w:val="20"/>
          <w:lang w:val="hy-AM"/>
        </w:rPr>
        <w:t xml:space="preserve"> Փարաքար համայնքի</w:t>
      </w:r>
      <w:r w:rsidR="00C37FBA">
        <w:rPr>
          <w:rFonts w:ascii="GHEA Grapalat" w:hAnsi="GHEA Grapalat" w:cs="GHEA Grapalat"/>
          <w:sz w:val="20"/>
          <w:szCs w:val="20"/>
          <w:lang w:val="hy-AM"/>
        </w:rPr>
        <w:t xml:space="preserve"> </w:t>
      </w:r>
      <w:r w:rsidR="00F453E2">
        <w:rPr>
          <w:rFonts w:ascii="GHEA Grapalat" w:hAnsi="GHEA Grapalat" w:cs="GHEA Grapalat"/>
          <w:sz w:val="20"/>
          <w:szCs w:val="20"/>
          <w:lang w:val="hy-AM"/>
        </w:rPr>
        <w:t>&lt;&lt;Բարեկարգում տնօրինություն&gt;&gt; բյուջետային հիմնարկ</w:t>
      </w:r>
      <w:r w:rsidR="00C37FBA">
        <w:rPr>
          <w:rFonts w:ascii="GHEA Grapalat" w:hAnsi="GHEA Grapalat" w:cs="GHEA Grapalat"/>
          <w:sz w:val="20"/>
          <w:szCs w:val="20"/>
          <w:lang w:val="hy-AM"/>
        </w:rPr>
        <w:t>ը</w:t>
      </w:r>
      <w:r w:rsidR="00CC03A5">
        <w:rPr>
          <w:rFonts w:ascii="GHEA Grapalat" w:hAnsi="GHEA Grapalat" w:cs="GHEA Grapalat"/>
          <w:sz w:val="20"/>
          <w:szCs w:val="20"/>
          <w:lang w:val="hy-AM"/>
        </w:rPr>
        <w:t xml:space="preserve"> </w:t>
      </w:r>
      <w:r w:rsidRPr="00A71D81">
        <w:rPr>
          <w:rFonts w:ascii="GHEA Grapalat" w:hAnsi="GHEA Grapalat" w:cs="GHEA Grapalat"/>
          <w:sz w:val="20"/>
          <w:szCs w:val="20"/>
          <w:lang w:val="pt-BR"/>
        </w:rPr>
        <w:t xml:space="preserve">(այսուհետ` Պատվիրատու) կողմից </w:t>
      </w:r>
      <w:r w:rsidR="002D1E62">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կազմակերպված` </w:t>
      </w:r>
      <w:r w:rsidR="00EB6EDA">
        <w:rPr>
          <w:rFonts w:ascii="GHEA Grapalat" w:hAnsi="GHEA Grapalat" w:cs="GHEA Grapalat"/>
          <w:sz w:val="20"/>
          <w:szCs w:val="20"/>
          <w:lang w:val="pt-BR"/>
        </w:rPr>
        <w:t>ԱՄՓՀ-ԳՀԱՊՁԲ-15/26</w:t>
      </w:r>
      <w:r w:rsidR="00B95D8A">
        <w:rPr>
          <w:rFonts w:ascii="GHEA Grapalat" w:hAnsi="GHEA Grapalat" w:cs="GHEA Grapalat"/>
          <w:sz w:val="20"/>
          <w:szCs w:val="20"/>
          <w:lang w:val="pt-BR"/>
        </w:rPr>
        <w:t xml:space="preserve"> </w:t>
      </w:r>
      <w:r w:rsidR="0059400C" w:rsidRPr="002D1E62">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6518AF4" w14:textId="1756FFCC" w:rsidR="00631658" w:rsidRPr="00A71D81" w:rsidRDefault="00631658" w:rsidP="00631658">
      <w:pPr>
        <w:ind w:left="426"/>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A02ADE">
      <w:pPr>
        <w:numPr>
          <w:ilvl w:val="1"/>
          <w:numId w:val="6"/>
        </w:numPr>
        <w:ind w:left="0" w:firstLine="426"/>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էլեկտրոնային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թվային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ստորագրությամբ</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հաստատված</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լինելու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դեպքում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դրանք</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են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ներկայացվում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էլեկտրոնային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կրիչներով</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ինչպես</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նաև</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դրանցից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արտատպված</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թղթային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տարբերակներով</w:t>
      </w:r>
      <w:proofErr w:type="spellEnd"/>
      <w:r w:rsidRPr="00A71D81">
        <w:rPr>
          <w:rFonts w:ascii="GHEA Grapalat" w:hAnsi="GHEA Grapalat" w:cs="GHEA Grapalat"/>
          <w:sz w:val="20"/>
          <w:szCs w:val="20"/>
          <w:lang w:val="pt-BR"/>
        </w:rPr>
        <w:t>:</w:t>
      </w:r>
    </w:p>
    <w:p w14:paraId="7C108E69" w14:textId="77777777" w:rsidR="00631658" w:rsidRPr="00A71D81" w:rsidRDefault="00631658" w:rsidP="00A02ADE">
      <w:pPr>
        <w:numPr>
          <w:ilvl w:val="1"/>
          <w:numId w:val="6"/>
        </w:numPr>
        <w:ind w:left="0"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lastRenderedPageBreak/>
        <w:t xml:space="preserve"> Պատվիրատուն Վճարող բանկին կարող է ներկայացնել այլ լրացուցիչ փաստաթղթեր:</w:t>
      </w:r>
    </w:p>
    <w:p w14:paraId="22343A26" w14:textId="77777777" w:rsidR="00631658" w:rsidRPr="00A71D81" w:rsidRDefault="00631658" w:rsidP="00A02ADE">
      <w:pPr>
        <w:numPr>
          <w:ilvl w:val="1"/>
          <w:numId w:val="6"/>
        </w:numPr>
        <w:ind w:left="0" w:firstLine="426"/>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A02ADE">
      <w:pPr>
        <w:numPr>
          <w:ilvl w:val="1"/>
          <w:numId w:val="6"/>
        </w:numPr>
        <w:ind w:left="0" w:firstLine="426"/>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A02ADE">
      <w:pPr>
        <w:numPr>
          <w:ilvl w:val="1"/>
          <w:numId w:val="6"/>
        </w:numPr>
        <w:ind w:left="0" w:firstLine="426"/>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rPr>
          <w:rFonts w:ascii="GHEA Grapalat" w:hAnsi="GHEA Grapalat" w:cs="GHEA Grapalat"/>
          <w:sz w:val="20"/>
          <w:szCs w:val="20"/>
          <w:lang w:val="hy-AM"/>
        </w:rPr>
      </w:pPr>
    </w:p>
    <w:p w14:paraId="321F2283" w14:textId="77777777" w:rsidR="00072345" w:rsidRDefault="00072345" w:rsidP="000B7538">
      <w:pPr>
        <w:ind w:left="360"/>
        <w:jc w:val="center"/>
        <w:rPr>
          <w:rFonts w:ascii="GHEA Grapalat" w:hAnsi="GHEA Grapalat" w:cs="GHEA Grapalat"/>
          <w:b/>
          <w:bCs/>
          <w:sz w:val="20"/>
          <w:szCs w:val="20"/>
          <w:lang w:val="hy-AM"/>
        </w:rPr>
      </w:pPr>
    </w:p>
    <w:p w14:paraId="7DAEE382" w14:textId="77777777" w:rsidR="00072345" w:rsidRDefault="00072345" w:rsidP="000B7538">
      <w:pPr>
        <w:ind w:left="360"/>
        <w:jc w:val="center"/>
        <w:rPr>
          <w:rFonts w:ascii="GHEA Grapalat" w:hAnsi="GHEA Grapalat" w:cs="GHEA Grapalat"/>
          <w:b/>
          <w:bCs/>
          <w:sz w:val="20"/>
          <w:szCs w:val="20"/>
          <w:lang w:val="hy-AM"/>
        </w:rPr>
      </w:pPr>
    </w:p>
    <w:p w14:paraId="0CDD9C2D" w14:textId="6F7BDBDF"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rPr>
          <w:rFonts w:ascii="GHEA Grapalat" w:hAnsi="GHEA Grapalat"/>
          <w:sz w:val="20"/>
          <w:szCs w:val="20"/>
          <w:lang w:val="hy-AM"/>
        </w:rPr>
      </w:pPr>
    </w:p>
    <w:p w14:paraId="0E19A45A" w14:textId="77777777" w:rsidR="00631658" w:rsidRPr="00A71D81" w:rsidRDefault="00631658" w:rsidP="00631658">
      <w:pPr>
        <w:rPr>
          <w:rFonts w:ascii="GHEA Grapalat" w:hAnsi="GHEA Grapalat"/>
          <w:sz w:val="20"/>
          <w:szCs w:val="20"/>
          <w:lang w:val="hy-AM"/>
        </w:rPr>
      </w:pPr>
      <w:r w:rsidRPr="00A71D81">
        <w:rPr>
          <w:rFonts w:ascii="GHEA Grapalat" w:hAnsi="GHEA Grapalat"/>
          <w:sz w:val="20"/>
          <w:szCs w:val="20"/>
          <w:lang w:val="hy-AM"/>
        </w:rPr>
        <w:t>Օր/ամիս/տարի</w:t>
      </w:r>
    </w:p>
    <w:p w14:paraId="0780887B" w14:textId="77777777" w:rsidR="00631658" w:rsidRPr="00A71D81" w:rsidRDefault="00631658" w:rsidP="00631658">
      <w:pPr>
        <w:tabs>
          <w:tab w:val="left" w:pos="540"/>
        </w:tabs>
        <w:autoSpaceDE w:val="0"/>
        <w:autoSpaceDN w:val="0"/>
        <w:spacing w:before="100" w:beforeAutospacing="1" w:after="100" w:afterAutospacing="1"/>
        <w:contextualSpacing/>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spacing w:before="100" w:beforeAutospacing="1" w:after="100" w:afterAutospacing="1"/>
        <w:contextualSpacing/>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10.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 (</w:t>
            </w:r>
            <w:r w:rsidRPr="00A71D81">
              <w:rPr>
                <w:rFonts w:ascii="GHEA Grapalat" w:hAnsi="GHEA Grapalat" w:cs="Sylfaen"/>
                <w:sz w:val="20"/>
                <w:szCs w:val="20"/>
                <w:lang w:val="hy-AM"/>
              </w:rPr>
              <w:t>չի լրացվում</w:t>
            </w:r>
            <w:r w:rsidRPr="00A71D81">
              <w:rPr>
                <w:rFonts w:ascii="GHEA Grapalat" w:hAnsi="GHEA Grapalat" w:cs="Sylfaen"/>
                <w:sz w:val="20"/>
                <w:szCs w:val="20"/>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16.Արժույթը</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011AAD" w:rsidRDefault="00334B2F" w:rsidP="00A02ADE">
            <w:pPr>
              <w:pStyle w:val="aff"/>
              <w:numPr>
                <w:ilvl w:val="0"/>
                <w:numId w:val="7"/>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011AAD" w:rsidRDefault="00334B2F" w:rsidP="00A02ADE">
            <w:pPr>
              <w:pStyle w:val="aff"/>
              <w:numPr>
                <w:ilvl w:val="0"/>
                <w:numId w:val="7"/>
              </w:numPr>
              <w:ind w:hanging="436"/>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011AAD" w:rsidRDefault="00334B2F" w:rsidP="00A02ADE">
            <w:pPr>
              <w:pStyle w:val="aff"/>
              <w:numPr>
                <w:ilvl w:val="0"/>
                <w:numId w:val="7"/>
              </w:numPr>
              <w:ind w:hanging="436"/>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1C632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1C632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1C632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lastRenderedPageBreak/>
              <w:t>կողմից</w:t>
            </w:r>
            <w:proofErr w:type="spellEnd"/>
          </w:p>
        </w:tc>
      </w:tr>
      <w:tr w:rsidR="00334B2F" w:rsidRPr="001C632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1C632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011AAD" w:rsidRDefault="00334B2F" w:rsidP="00334B2F">
      <w:pPr>
        <w:pStyle w:val="a3"/>
        <w:jc w:val="right"/>
        <w:rPr>
          <w:rFonts w:ascii="GHEA Grapalat" w:hAnsi="GHEA Grapalat" w:cs="Sylfaen"/>
          <w:i w:val="0"/>
          <w:lang w:val="ru-RU"/>
        </w:rPr>
      </w:pPr>
    </w:p>
    <w:p w14:paraId="7344D883" w14:textId="77777777" w:rsidR="00334B2F" w:rsidRPr="00011AAD" w:rsidRDefault="00334B2F" w:rsidP="00334B2F">
      <w:pPr>
        <w:pStyle w:val="a3"/>
        <w:jc w:val="right"/>
        <w:rPr>
          <w:rFonts w:ascii="GHEA Grapalat" w:hAnsi="GHEA Grapalat" w:cs="Sylfaen"/>
          <w:i w:val="0"/>
          <w:lang w:val="ru-RU"/>
        </w:rPr>
      </w:pPr>
    </w:p>
    <w:p w14:paraId="33330E1B" w14:textId="77777777" w:rsidR="00334B2F" w:rsidRPr="00011AAD" w:rsidRDefault="00334B2F" w:rsidP="00334B2F">
      <w:pPr>
        <w:pStyle w:val="a3"/>
        <w:jc w:val="right"/>
        <w:rPr>
          <w:rFonts w:ascii="GHEA Grapalat" w:hAnsi="GHEA Grapalat" w:cs="Sylfaen"/>
          <w:i w:val="0"/>
          <w:lang w:val="ru-RU"/>
        </w:rPr>
      </w:pPr>
    </w:p>
    <w:p w14:paraId="48B0E6AB" w14:textId="77777777" w:rsidR="00334B2F" w:rsidRPr="00011AAD" w:rsidRDefault="00334B2F" w:rsidP="00334B2F">
      <w:pPr>
        <w:pStyle w:val="a3"/>
        <w:jc w:val="right"/>
        <w:rPr>
          <w:rFonts w:ascii="GHEA Grapalat" w:hAnsi="GHEA Grapalat" w:cs="Sylfaen"/>
          <w:i w:val="0"/>
          <w:lang w:val="ru-RU"/>
        </w:rPr>
      </w:pPr>
    </w:p>
    <w:p w14:paraId="3E2F673A" w14:textId="2ECAD41A" w:rsidR="00CB5EFD" w:rsidRPr="00A71D81" w:rsidRDefault="00334B2F" w:rsidP="0059400C">
      <w:pPr>
        <w:pStyle w:val="31"/>
        <w:spacing w:line="240" w:lineRule="auto"/>
        <w:jc w:val="center"/>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2FD4B17F" w:rsidR="00071D1C" w:rsidRPr="00A71D81" w:rsidRDefault="00EB6EDA" w:rsidP="00EF3662">
      <w:pPr>
        <w:pStyle w:val="31"/>
        <w:spacing w:line="240" w:lineRule="auto"/>
        <w:jc w:val="right"/>
        <w:rPr>
          <w:rFonts w:ascii="GHEA Grapalat" w:hAnsi="GHEA Grapalat" w:cs="Sylfaen"/>
          <w:b/>
          <w:lang w:val="hy-AM"/>
        </w:rPr>
      </w:pPr>
      <w:r>
        <w:rPr>
          <w:rFonts w:ascii="GHEA Grapalat" w:hAnsi="GHEA Grapalat" w:cs="Sylfaen"/>
          <w:b/>
          <w:lang w:val="hy-AM"/>
        </w:rPr>
        <w:t>ԱՄՓՀ-ԳՀԱՊՁԲ-15/26</w:t>
      </w:r>
      <w:r w:rsidR="00B95D8A">
        <w:rPr>
          <w:rFonts w:ascii="GHEA Grapalat" w:hAnsi="GHEA Grapalat" w:cs="Sylfaen"/>
          <w:b/>
          <w:lang w:val="hy-AM"/>
        </w:rPr>
        <w:t xml:space="preserve"> </w:t>
      </w:r>
      <w:r w:rsidR="0059400C" w:rsidRPr="002D1E62">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5A4F2312" w:rsidR="00071D1C" w:rsidRPr="00A71D81" w:rsidRDefault="00E72106"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171A8B" w:rsidRPr="00A71D81">
        <w:rPr>
          <w:rFonts w:ascii="GHEA Grapalat" w:hAnsi="GHEA Grapalat" w:cs="Sylfaen"/>
          <w:b/>
          <w:lang w:val="hy-AM"/>
        </w:rPr>
        <w:t xml:space="preserve">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722636DF" w:rsidR="00071D1C" w:rsidRPr="00A71D81" w:rsidRDefault="000650BA" w:rsidP="00EF3662">
      <w:pPr>
        <w:ind w:left="-142" w:firstLine="142"/>
        <w:jc w:val="center"/>
        <w:rPr>
          <w:rFonts w:ascii="GHEA Grapalat" w:hAnsi="GHEA Grapalat" w:cs="Times Armenian"/>
          <w:b/>
          <w:lang w:val="hy-AM"/>
        </w:rPr>
      </w:pPr>
      <w:r>
        <w:rPr>
          <w:rFonts w:ascii="GHEA Grapalat" w:hAnsi="GHEA Grapalat" w:cs="Sylfaen"/>
          <w:b/>
          <w:sz w:val="22"/>
          <w:lang w:val="hy-AM"/>
        </w:rPr>
        <w:t xml:space="preserve">ՓԱՐԱՔԱՐ ՀԱՄԱՅՆՔԻ </w:t>
      </w:r>
      <w:r w:rsidR="00F453E2">
        <w:rPr>
          <w:rFonts w:ascii="GHEA Grapalat" w:hAnsi="GHEA Grapalat" w:cs="Sylfaen"/>
          <w:b/>
          <w:sz w:val="22"/>
          <w:lang w:val="hy-AM"/>
        </w:rPr>
        <w:t>&lt;&lt;ԲԱՐԵԿԱՐԳՈՒՄ ՏՆՕՐԻՆՈՒԹՅՈՒ</w:t>
      </w:r>
      <w:r>
        <w:rPr>
          <w:rFonts w:ascii="GHEA Grapalat" w:hAnsi="GHEA Grapalat" w:cs="Sylfaen"/>
          <w:b/>
          <w:sz w:val="22"/>
          <w:lang w:val="hy-AM"/>
        </w:rPr>
        <w:t>Ն</w:t>
      </w:r>
      <w:r w:rsidR="00F453E2">
        <w:rPr>
          <w:rFonts w:ascii="GHEA Grapalat" w:hAnsi="GHEA Grapalat" w:cs="Sylfaen"/>
          <w:b/>
          <w:sz w:val="22"/>
          <w:lang w:val="hy-AM"/>
        </w:rPr>
        <w:t>&gt;&gt; ԲՅՈՒՋԵՏԱՅԻՆ ՀԻՄՆԱՐԿԻ</w:t>
      </w:r>
      <w:r>
        <w:rPr>
          <w:rFonts w:ascii="GHEA Grapalat" w:hAnsi="GHEA Grapalat" w:cs="Sylfaen"/>
          <w:b/>
          <w:sz w:val="22"/>
          <w:lang w:val="hy-AM"/>
        </w:rPr>
        <w:t xml:space="preserve"> </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 xml:space="preserve">ՀԱՄԱՐ </w:t>
      </w:r>
      <w:r w:rsidR="00EB6EDA">
        <w:rPr>
          <w:rFonts w:ascii="GHEA Grapalat" w:hAnsi="GHEA Grapalat" w:cs="Sylfaen"/>
          <w:b/>
          <w:sz w:val="22"/>
          <w:lang w:val="hy-AM"/>
        </w:rPr>
        <w:t>ԱՊՐԱՆՔՆԵՐԻ</w:t>
      </w:r>
      <w:r w:rsidR="00826BCA">
        <w:rPr>
          <w:rFonts w:ascii="GHEA Grapalat" w:hAnsi="GHEA Grapalat" w:cs="Sylfaen"/>
          <w:b/>
          <w:sz w:val="22"/>
          <w:lang w:val="hy-AM"/>
        </w:rPr>
        <w:t xml:space="preserve"> </w:t>
      </w:r>
      <w:r w:rsidR="00392CC8">
        <w:rPr>
          <w:rFonts w:ascii="GHEA Grapalat" w:hAnsi="GHEA Grapalat" w:cs="Sylfaen"/>
          <w:b/>
          <w:sz w:val="22"/>
          <w:lang w:val="hy-AM"/>
        </w:rPr>
        <w:t xml:space="preserve"> </w:t>
      </w:r>
      <w:r w:rsidR="00071D1C" w:rsidRPr="00A71D81">
        <w:rPr>
          <w:rFonts w:ascii="GHEA Grapalat" w:hAnsi="GHEA Grapalat" w:cs="Sylfaen"/>
          <w:b/>
          <w:sz w:val="22"/>
          <w:lang w:val="hy-AM"/>
        </w:rPr>
        <w:t>ՄԱՏԱԿԱՐԱՐՄԱՆ</w:t>
      </w:r>
      <w:r>
        <w:rPr>
          <w:rFonts w:ascii="GHEA Grapalat" w:hAnsi="GHEA Grapalat" w:cs="Sylfaen"/>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828E62" w:rsidR="00071D1C" w:rsidRPr="00A71D81" w:rsidRDefault="00826BCA" w:rsidP="00EF3662">
      <w:pPr>
        <w:tabs>
          <w:tab w:val="left" w:pos="720"/>
          <w:tab w:val="left" w:pos="1440"/>
          <w:tab w:val="left" w:pos="8865"/>
        </w:tabs>
        <w:rPr>
          <w:rFonts w:ascii="GHEA Grapalat" w:hAnsi="GHEA Grapalat" w:cs="Sylfaen"/>
          <w:sz w:val="20"/>
          <w:lang w:val="hy-AM"/>
        </w:rPr>
      </w:pPr>
      <w:r>
        <w:rPr>
          <w:rFonts w:ascii="GHEA Grapalat" w:hAnsi="GHEA Grapalat" w:cs="Sylfaen"/>
          <w:sz w:val="20"/>
          <w:lang w:val="hy-AM"/>
        </w:rPr>
        <w:tab/>
        <w:t xml:space="preserve">         հ</w:t>
      </w:r>
      <w:r w:rsidR="00071D1C" w:rsidRPr="00A71D81">
        <w:rPr>
          <w:rFonts w:ascii="GHEA Grapalat" w:hAnsi="GHEA Grapalat" w:cs="Sylfaen"/>
          <w:sz w:val="20"/>
          <w:lang w:val="hy-AM"/>
        </w:rPr>
        <w:t xml:space="preserve">. </w:t>
      </w:r>
      <w:r w:rsidR="00071D1C" w:rsidRPr="00A71D81">
        <w:rPr>
          <w:rFonts w:ascii="GHEA Grapalat" w:hAnsi="GHEA Grapalat" w:cs="Sylfaen"/>
          <w:sz w:val="20"/>
          <w:u w:val="single"/>
          <w:lang w:val="hy-AM"/>
        </w:rPr>
        <w:t xml:space="preserve">           </w:t>
      </w:r>
      <w:r w:rsidR="00071D1C" w:rsidRPr="00A71D81">
        <w:rPr>
          <w:rFonts w:ascii="GHEA Grapalat" w:hAnsi="GHEA Grapalat" w:cs="Sylfaen"/>
          <w:sz w:val="20"/>
          <w:lang w:val="hy-AM"/>
        </w:rPr>
        <w:t xml:space="preserve">                                                                                          </w:t>
      </w:r>
      <w:r w:rsidR="00071D1C" w:rsidRPr="00A71D81">
        <w:rPr>
          <w:rFonts w:ascii="GHEA Grapalat" w:hAnsi="GHEA Grapalat"/>
          <w:lang w:val="hy-AM"/>
        </w:rPr>
        <w:t>«</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rPr>
          <w:rFonts w:ascii="GHEA Grapalat" w:hAnsi="GHEA Grapalat" w:cs="Sylfaen"/>
          <w:sz w:val="20"/>
          <w:lang w:val="hy-AM"/>
        </w:rPr>
      </w:pPr>
    </w:p>
    <w:p w14:paraId="60029897" w14:textId="77777777" w:rsidR="00071D1C" w:rsidRPr="00A71D81" w:rsidRDefault="009123CA" w:rsidP="00EF3662">
      <w:pPr>
        <w:ind w:firstLine="720"/>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rPr>
          <w:rFonts w:ascii="GHEA Grapalat" w:hAnsi="GHEA Grapalat" w:cs="Times Armenian"/>
          <w:sz w:val="20"/>
          <w:lang w:val="hy-AM"/>
        </w:rPr>
      </w:pPr>
    </w:p>
    <w:p w14:paraId="64341F19" w14:textId="77777777" w:rsidR="00071D1C" w:rsidRPr="00A71D81" w:rsidRDefault="00071D1C" w:rsidP="00EF3662">
      <w:pPr>
        <w:ind w:firstLine="709"/>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rPr>
          <w:rFonts w:ascii="GHEA Grapalat" w:hAnsi="GHEA Grapalat"/>
          <w:sz w:val="20"/>
          <w:lang w:val="hy-AM"/>
        </w:rPr>
      </w:pPr>
    </w:p>
    <w:p w14:paraId="34370920" w14:textId="77777777" w:rsidR="00071D1C" w:rsidRPr="00A71D81" w:rsidRDefault="00071D1C" w:rsidP="00EF3662">
      <w:pPr>
        <w:ind w:firstLine="709"/>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lastRenderedPageBreak/>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rPr>
          <w:rFonts w:ascii="GHEA Grapalat" w:hAnsi="GHEA Grapalat"/>
          <w:sz w:val="12"/>
          <w:szCs w:val="12"/>
          <w:lang w:val="hy-AM"/>
        </w:rPr>
      </w:pPr>
    </w:p>
    <w:p w14:paraId="4092B289" w14:textId="77777777" w:rsidR="00071D1C" w:rsidRPr="00A71D81" w:rsidRDefault="00071D1C" w:rsidP="00EF3662">
      <w:pPr>
        <w:ind w:firstLine="709"/>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rPr>
          <w:rFonts w:ascii="GHEA Grapalat" w:hAnsi="GHEA Grapalat"/>
          <w:sz w:val="20"/>
          <w:lang w:val="hy-AM"/>
        </w:rPr>
      </w:pPr>
    </w:p>
    <w:p w14:paraId="20FF29B6" w14:textId="77777777" w:rsidR="00071D1C" w:rsidRPr="00A71D81" w:rsidRDefault="00071D1C" w:rsidP="00EF3662">
      <w:pPr>
        <w:ind w:firstLine="709"/>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 xml:space="preserve">Միակողմանի լուծել պայմանագիրը (լրիվ կամ մասնակի), եթե Գնորդն էականորեն խախտել է </w:t>
      </w:r>
      <w:r w:rsidRPr="00A71D81">
        <w:rPr>
          <w:rFonts w:ascii="GHEA Grapalat" w:hAnsi="GHEA Grapalat"/>
          <w:sz w:val="20"/>
          <w:lang w:val="hy-AM"/>
        </w:rPr>
        <w:lastRenderedPageBreak/>
        <w:t>պայմանագիրը:</w:t>
      </w:r>
    </w:p>
    <w:p w14:paraId="71584117"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rPr>
          <w:rFonts w:ascii="GHEA Grapalat" w:hAnsi="GHEA Grapalat"/>
          <w:sz w:val="20"/>
          <w:lang w:val="hy-AM"/>
        </w:rPr>
      </w:pPr>
    </w:p>
    <w:p w14:paraId="5BD544F6" w14:textId="77777777" w:rsidR="00071D1C" w:rsidRPr="00A71D81" w:rsidRDefault="00071D1C" w:rsidP="00EF3662">
      <w:pPr>
        <w:ind w:firstLine="709"/>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8"/>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A717090" w:rsidR="00071D1C" w:rsidRDefault="002D1E62" w:rsidP="00EF3662">
      <w:pPr>
        <w:ind w:firstLine="709"/>
        <w:rPr>
          <w:rFonts w:ascii="GHEA Grapalat" w:hAnsi="GHEA Grapalat"/>
          <w:sz w:val="20"/>
          <w:lang w:val="hy-AM"/>
        </w:rPr>
      </w:pPr>
      <w:r>
        <w:rPr>
          <w:rFonts w:ascii="GHEA Grapalat" w:hAnsi="GHEA Grapalat"/>
          <w:sz w:val="20"/>
          <w:lang w:val="hy-AM"/>
        </w:rPr>
        <w:t>3.2</w:t>
      </w:r>
      <w:r w:rsidR="00071D1C" w:rsidRPr="00A71D81">
        <w:rPr>
          <w:rFonts w:ascii="GHEA Grapalat" w:hAnsi="GHEA Grapalat"/>
          <w:sz w:val="20"/>
          <w:lang w:val="hy-AM"/>
        </w:rPr>
        <w:t xml:space="preserve"> Գնորդն իրեն մատակարարված </w:t>
      </w:r>
      <w:r w:rsidR="00D320A2" w:rsidRPr="00A71D81">
        <w:rPr>
          <w:rFonts w:ascii="GHEA Grapalat" w:hAnsi="GHEA Grapalat"/>
          <w:sz w:val="20"/>
          <w:lang w:val="hy-AM"/>
        </w:rPr>
        <w:t>ա</w:t>
      </w:r>
      <w:r w:rsidR="00071D1C"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00071D1C" w:rsidRPr="00A71D81">
        <w:rPr>
          <w:rFonts w:ascii="GHEA Grapalat" w:hAnsi="GHEA Grapalat"/>
          <w:sz w:val="20"/>
          <w:lang w:val="hy-AM"/>
        </w:rPr>
        <w:t>) նախատեսված ամիներին, բայց ոչ ուշ, քան մինչև տվյալ տարվա դեկտեմբերի</w:t>
      </w:r>
      <w:r>
        <w:rPr>
          <w:rFonts w:ascii="GHEA Grapalat" w:hAnsi="GHEA Grapalat"/>
          <w:sz w:val="20"/>
          <w:lang w:val="hy-AM"/>
        </w:rPr>
        <w:t xml:space="preserve"> 25-</w:t>
      </w:r>
      <w:r w:rsidR="00071D1C" w:rsidRPr="00A71D81">
        <w:rPr>
          <w:rFonts w:ascii="GHEA Grapalat" w:hAnsi="GHEA Grapalat"/>
          <w:sz w:val="20"/>
          <w:lang w:val="hy-AM"/>
        </w:rPr>
        <w:t xml:space="preserve">ը: </w:t>
      </w:r>
    </w:p>
    <w:p w14:paraId="6FDD9865" w14:textId="77777777" w:rsidR="00385051" w:rsidRDefault="00385051" w:rsidP="00385051">
      <w:pPr>
        <w:ind w:firstLine="709"/>
        <w:rPr>
          <w:rFonts w:ascii="GHEA Grapalat" w:hAnsi="GHEA Grapalat"/>
          <w:sz w:val="20"/>
          <w:lang w:val="hy-AM"/>
        </w:rPr>
      </w:pPr>
      <w:r>
        <w:rPr>
          <w:rFonts w:ascii="GHEA Grapalat" w:hAnsi="GHEA Grapalat"/>
          <w:sz w:val="20"/>
          <w:lang w:val="hy-AM"/>
        </w:rPr>
        <w:lastRenderedPageBreak/>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456422F" w:rsidR="009E45F3" w:rsidRPr="00A71D81" w:rsidRDefault="00071D1C" w:rsidP="00EF3662">
      <w:pPr>
        <w:ind w:firstLine="702"/>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2D1E62">
        <w:rPr>
          <w:rFonts w:ascii="GHEA Grapalat" w:hAnsi="GHEA Grapalat" w:cs="Sylfaen"/>
          <w:sz w:val="20"/>
          <w:u w:val="single"/>
          <w:lang w:val="hy-AM"/>
        </w:rPr>
        <w:t>365</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9"/>
      </w:r>
    </w:p>
    <w:p w14:paraId="471F39A9" w14:textId="77777777" w:rsidR="009E45F3" w:rsidRPr="002D1E62" w:rsidRDefault="009E45F3" w:rsidP="00EF3662">
      <w:pPr>
        <w:ind w:firstLine="709"/>
        <w:rPr>
          <w:rFonts w:ascii="GHEA Grapalat" w:hAnsi="GHEA Grapalat"/>
          <w:sz w:val="20"/>
          <w:lang w:val="pt-BR"/>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FC8A2B7" w:rsidR="009123CA" w:rsidRPr="00A71D81" w:rsidRDefault="009E45F3" w:rsidP="00EF3662">
      <w:pPr>
        <w:ind w:firstLine="720"/>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2D1E62">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0"/>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rPr>
          <w:rFonts w:ascii="GHEA Grapalat" w:hAnsi="GHEA Grapalat"/>
          <w:sz w:val="20"/>
          <w:lang w:val="hy-AM"/>
        </w:rPr>
      </w:pPr>
    </w:p>
    <w:p w14:paraId="3AF9979A" w14:textId="77777777" w:rsidR="0094684E" w:rsidRPr="00A71D81" w:rsidRDefault="0094684E" w:rsidP="00EF3662">
      <w:pPr>
        <w:ind w:firstLine="709"/>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rPr>
          <w:rFonts w:ascii="GHEA Grapalat" w:hAnsi="GHEA Grapalat"/>
          <w:sz w:val="20"/>
          <w:lang w:val="hy-AM"/>
        </w:rPr>
      </w:pPr>
    </w:p>
    <w:p w14:paraId="4F22B325" w14:textId="77777777" w:rsidR="0094684E" w:rsidRPr="00A71D81" w:rsidRDefault="0094684E" w:rsidP="00EF3662">
      <w:pPr>
        <w:ind w:firstLine="709"/>
        <w:rPr>
          <w:rFonts w:ascii="GHEA Grapalat" w:hAnsi="GHEA Grapalat"/>
          <w:sz w:val="20"/>
          <w:lang w:val="hy-AM"/>
        </w:rPr>
      </w:pPr>
    </w:p>
    <w:p w14:paraId="013F7BFB" w14:textId="77777777" w:rsidR="0094684E" w:rsidRPr="00A71D81" w:rsidRDefault="0094684E" w:rsidP="00EF3662">
      <w:pPr>
        <w:ind w:firstLine="709"/>
        <w:rPr>
          <w:rFonts w:ascii="GHEA Grapalat" w:hAnsi="GHEA Grapalat"/>
          <w:sz w:val="20"/>
          <w:lang w:val="hy-AM"/>
        </w:rPr>
      </w:pPr>
    </w:p>
    <w:p w14:paraId="7B840CC5" w14:textId="77777777" w:rsidR="00071D1C" w:rsidRPr="00A71D81" w:rsidRDefault="00071D1C" w:rsidP="00EF3662">
      <w:pPr>
        <w:ind w:firstLine="709"/>
        <w:rPr>
          <w:rFonts w:ascii="GHEA Grapalat" w:hAnsi="GHEA Grapalat"/>
          <w:sz w:val="20"/>
          <w:lang w:val="hy-AM"/>
        </w:rPr>
      </w:pPr>
    </w:p>
    <w:p w14:paraId="13EAD170" w14:textId="77777777" w:rsidR="00071D1C" w:rsidRPr="00A71D81" w:rsidRDefault="00071D1C" w:rsidP="00EF3662">
      <w:pPr>
        <w:ind w:firstLine="709"/>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2C987F32" w:rsidR="00071D1C" w:rsidRPr="00A71D81" w:rsidRDefault="00071D1C" w:rsidP="00EF3662">
      <w:pPr>
        <w:tabs>
          <w:tab w:val="left" w:pos="1276"/>
        </w:tabs>
        <w:ind w:firstLine="720"/>
        <w:rPr>
          <w:rFonts w:ascii="GHEA Grapalat" w:hAnsi="GHEA Grapalat" w:cs="Sylfaen"/>
          <w:sz w:val="20"/>
          <w:lang w:val="hy-AM"/>
        </w:rPr>
      </w:pPr>
      <w:r w:rsidRPr="00A71D81">
        <w:rPr>
          <w:rStyle w:val="af6"/>
          <w:rFonts w:ascii="GHEA Grapalat" w:hAnsi="GHEA Grapalat" w:cs="Sylfaen"/>
          <w:color w:val="FFFFFF"/>
          <w:sz w:val="20"/>
          <w:lang w:val="hy-AM"/>
        </w:rPr>
        <w:footnoteReference w:id="11"/>
      </w:r>
    </w:p>
    <w:p w14:paraId="42CB10C6" w14:textId="77777777" w:rsidR="00071D1C" w:rsidRPr="00A71D81" w:rsidRDefault="00071D1C" w:rsidP="00EF3662">
      <w:pPr>
        <w:tabs>
          <w:tab w:val="left" w:pos="1276"/>
        </w:tabs>
        <w:ind w:firstLine="720"/>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2"/>
      </w:r>
    </w:p>
    <w:p w14:paraId="1B93356D" w14:textId="77777777" w:rsidR="00071D1C" w:rsidRPr="00A71D81" w:rsidRDefault="00071D1C" w:rsidP="00EF3662">
      <w:pPr>
        <w:tabs>
          <w:tab w:val="left" w:pos="1276"/>
        </w:tabs>
        <w:ind w:firstLine="720"/>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3"/>
      </w:r>
    </w:p>
    <w:p w14:paraId="79755B27" w14:textId="77777777" w:rsidR="00071D1C" w:rsidRPr="00A71D81" w:rsidRDefault="00071D1C" w:rsidP="00EF3662">
      <w:pPr>
        <w:tabs>
          <w:tab w:val="left" w:pos="1276"/>
        </w:tabs>
        <w:ind w:firstLine="720"/>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5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lang w:val="hy-AM"/>
        </w:rPr>
        <w:tab/>
        <w:t>8.10 Պ</w:t>
      </w:r>
      <w:r w:rsidRPr="00A71D81">
        <w:rPr>
          <w:rFonts w:ascii="GHEA Grapalat" w:hAnsi="GHEA Grapalat"/>
          <w:spacing w:val="-4"/>
          <w:sz w:val="20"/>
          <w:szCs w:val="20"/>
          <w:lang w:val="hy-AM"/>
        </w:rPr>
        <w:t xml:space="preserve">այմանագիրը չի </w:t>
      </w:r>
      <w:r w:rsidRPr="00A71D81">
        <w:rPr>
          <w:rFonts w:ascii="GHEA Grapalat" w:hAnsi="GHEA Grapalat"/>
          <w:sz w:val="20"/>
          <w:szCs w:val="20"/>
          <w:lang w:val="hy-AM"/>
        </w:rPr>
        <w:t>կարող փոփոխվել կողմերի պարտա</w:t>
      </w:r>
      <w:r w:rsidRPr="00A71D81">
        <w:rPr>
          <w:rFonts w:ascii="GHEA Grapalat" w:hAnsi="GHEA Grapalat"/>
          <w:sz w:val="20"/>
          <w:szCs w:val="20"/>
          <w:lang w:val="hy-AM"/>
        </w:rPr>
        <w:softHyphen/>
        <w:t>վորու</w:t>
      </w:r>
      <w:r w:rsidRPr="00A71D81">
        <w:rPr>
          <w:rFonts w:ascii="GHEA Grapalat" w:hAnsi="GHEA Grapalat"/>
          <w:sz w:val="20"/>
          <w:szCs w:val="20"/>
          <w:lang w:val="hy-AM"/>
        </w:rPr>
        <w:softHyphen/>
        <w:t>թյունների մասնակի չկատարման հետևանքով</w:t>
      </w:r>
      <w:r w:rsidRPr="00A71D81" w:rsidDel="00591DE3">
        <w:rPr>
          <w:rFonts w:ascii="GHEA Grapalat" w:hAnsi="GHEA Grapalat"/>
          <w:sz w:val="20"/>
          <w:szCs w:val="20"/>
          <w:lang w:val="hy-AM"/>
        </w:rPr>
        <w:t xml:space="preserve"> </w:t>
      </w:r>
      <w:r w:rsidRPr="00A71D81">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ab/>
        <w:t>8.11 Վաճառողի  կողմից ստանձնած պարտավորությունները չկատա</w:t>
      </w:r>
      <w:r w:rsidRPr="00A71D81">
        <w:rPr>
          <w:rFonts w:ascii="GHEA Grapalat" w:hAnsi="GHEA Grapalat"/>
          <w:sz w:val="20"/>
          <w:szCs w:val="20"/>
          <w:lang w:val="hy-AM"/>
        </w:rPr>
        <w:softHyphen/>
        <w:t xml:space="preserve">րելու կամ ոչ պատշաճ կատարելու հիմքով </w:t>
      </w:r>
      <w:r w:rsidR="00617A6E" w:rsidRPr="00A71D81">
        <w:rPr>
          <w:rFonts w:ascii="GHEA Grapalat" w:hAnsi="GHEA Grapalat"/>
          <w:sz w:val="20"/>
          <w:szCs w:val="20"/>
          <w:lang w:val="hy-AM"/>
        </w:rPr>
        <w:t>պ</w:t>
      </w:r>
      <w:r w:rsidRPr="00A71D81">
        <w:rPr>
          <w:rFonts w:ascii="GHEA Grapalat" w:hAnsi="GHEA Grapalat"/>
          <w:sz w:val="20"/>
          <w:szCs w:val="20"/>
          <w:lang w:val="hy-AM"/>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rPr>
        <w:t>«Պայմանագրերը միակողմանի լուծելու մասին ծանուցումներ»</w:t>
      </w:r>
      <w:r w:rsidRPr="00A71D81">
        <w:rPr>
          <w:rFonts w:ascii="GHEA Grapalat" w:hAnsi="GHEA Grapalat"/>
          <w:sz w:val="20"/>
          <w:szCs w:val="20"/>
          <w:lang w:val="hy-AM"/>
        </w:rPr>
        <w:t xml:space="preserve"> բաժնում` նշելով հրապարակման ամսաթիվը: Վաճառողը, </w:t>
      </w:r>
      <w:r w:rsidR="00B64BF8" w:rsidRPr="00A71D81">
        <w:rPr>
          <w:rFonts w:ascii="GHEA Grapalat" w:hAnsi="GHEA Grapalat"/>
          <w:sz w:val="20"/>
          <w:szCs w:val="20"/>
          <w:lang w:val="hy-AM"/>
        </w:rPr>
        <w:t>պ</w:t>
      </w:r>
      <w:r w:rsidRPr="00A71D81">
        <w:rPr>
          <w:rFonts w:ascii="GHEA Grapalat" w:hAnsi="GHEA Grapalat"/>
          <w:sz w:val="20"/>
          <w:szCs w:val="20"/>
          <w:lang w:val="hy-AM"/>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rPr>
        <w:t xml:space="preserve"> </w:t>
      </w:r>
      <w:bookmarkStart w:id="14" w:name="_Hlk23253914"/>
      <w:r w:rsidR="00323B33" w:rsidRPr="00A71D81">
        <w:rPr>
          <w:rFonts w:ascii="GHEA Grapalat" w:hAnsi="GHEA Grapalat"/>
          <w:sz w:val="20"/>
          <w:szCs w:val="20"/>
          <w:lang w:val="hy-AM"/>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rPr>
        <w:t xml:space="preserve">Գնորդը այն </w:t>
      </w:r>
      <w:r w:rsidR="00323B33" w:rsidRPr="00A71D81">
        <w:rPr>
          <w:rFonts w:ascii="GHEA Grapalat" w:hAnsi="GHEA Grapalat"/>
          <w:sz w:val="20"/>
          <w:szCs w:val="20"/>
          <w:lang w:val="hy-AM"/>
        </w:rPr>
        <w:t xml:space="preserve">ուղարկվում է նաև </w:t>
      </w:r>
      <w:r w:rsidR="00D10B0C" w:rsidRPr="00A71D81">
        <w:rPr>
          <w:rFonts w:ascii="GHEA Grapalat" w:hAnsi="GHEA Grapalat"/>
          <w:sz w:val="20"/>
          <w:szCs w:val="20"/>
          <w:lang w:val="hy-AM"/>
        </w:rPr>
        <w:t xml:space="preserve">Վաճառողի </w:t>
      </w:r>
      <w:r w:rsidR="00323B33" w:rsidRPr="00A71D81">
        <w:rPr>
          <w:rFonts w:ascii="GHEA Grapalat" w:hAnsi="GHEA Grapalat"/>
          <w:sz w:val="20"/>
          <w:szCs w:val="20"/>
          <w:lang w:val="hy-AM"/>
        </w:rPr>
        <w:t>էլեկտրոնային փոստին:</w:t>
      </w:r>
      <w:bookmarkEnd w:id="14"/>
      <w:r w:rsidRPr="00A71D81">
        <w:rPr>
          <w:rFonts w:ascii="GHEA Grapalat" w:hAnsi="GHEA Grapalat"/>
          <w:sz w:val="20"/>
          <w:szCs w:val="20"/>
          <w:lang w:val="hy-AM"/>
        </w:rPr>
        <w:t xml:space="preserve">   </w:t>
      </w:r>
    </w:p>
    <w:p w14:paraId="1EEDB3AC" w14:textId="7777777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8.12</w:t>
      </w:r>
      <w:r w:rsidRPr="00A71D81">
        <w:rPr>
          <w:rFonts w:ascii="GHEA Grapalat" w:hAnsi="GHEA Grapalat"/>
          <w:sz w:val="20"/>
          <w:szCs w:val="20"/>
          <w:lang w:val="hy-AM"/>
        </w:rPr>
        <w:tab/>
        <w:t xml:space="preserve">Պայմանագրի կապակցությամբ ծագած վեճերը լուծվում են բանակցությունների միջոցով։ </w:t>
      </w:r>
      <w:r w:rsidRPr="00A71D81">
        <w:rPr>
          <w:rFonts w:ascii="GHEA Grapalat" w:hAnsi="GHEA Grapalat"/>
          <w:sz w:val="20"/>
          <w:szCs w:val="20"/>
          <w:lang w:val="hy-AM"/>
        </w:rPr>
        <w:lastRenderedPageBreak/>
        <w:t>Համաձայնություն ձեռք չբերելու դեպքում վեճերը լուծվում են դատական կարգով։</w:t>
      </w:r>
    </w:p>
    <w:p w14:paraId="2012860F" w14:textId="7777777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rPr>
        <w:t>3.1</w:t>
      </w:r>
      <w:r w:rsidRPr="00A71D81">
        <w:rPr>
          <w:rFonts w:ascii="GHEA Grapalat" w:hAnsi="GHEA Grapalat"/>
          <w:sz w:val="20"/>
          <w:szCs w:val="20"/>
          <w:lang w:val="hy-AM"/>
        </w:rPr>
        <w:t xml:space="preserve"> հավելվածները, համարվում են </w:t>
      </w:r>
      <w:r w:rsidR="00B64BF8" w:rsidRPr="00A71D81">
        <w:rPr>
          <w:rFonts w:ascii="GHEA Grapalat" w:hAnsi="GHEA Grapalat"/>
          <w:sz w:val="20"/>
          <w:szCs w:val="20"/>
          <w:lang w:val="hy-AM"/>
        </w:rPr>
        <w:t>պ</w:t>
      </w:r>
      <w:r w:rsidRPr="00A71D81">
        <w:rPr>
          <w:rFonts w:ascii="GHEA Grapalat" w:hAnsi="GHEA Grapalat"/>
          <w:sz w:val="20"/>
          <w:szCs w:val="20"/>
          <w:lang w:val="hy-AM"/>
        </w:rPr>
        <w:t>այմանագրի անբաժանելի մասը։</w:t>
      </w:r>
    </w:p>
    <w:p w14:paraId="01ADA640" w14:textId="7777777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 xml:space="preserve">   8.14 Պայմանագրի հետ կապված հարաբերությունների նկատմամբ կիրառվում է Հայաստանի Հանրապետության իրավունքը։</w:t>
      </w:r>
    </w:p>
    <w:p w14:paraId="7DCF8C95" w14:textId="492E19E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ab/>
        <w:t xml:space="preserve">8.15 </w:t>
      </w:r>
      <w:r w:rsidR="00DC567F" w:rsidRPr="00A71D81">
        <w:rPr>
          <w:rFonts w:ascii="GHEA Grapalat" w:hAnsi="GHEA Grapalat"/>
          <w:sz w:val="20"/>
          <w:szCs w:val="20"/>
          <w:lang w:val="hy-AM"/>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rPr>
        <w:t>խ</w:t>
      </w:r>
      <w:r w:rsidR="00DC567F" w:rsidRPr="00A71D81">
        <w:rPr>
          <w:rFonts w:ascii="GHEA Grapalat" w:hAnsi="GHEA Grapalat"/>
          <w:sz w:val="20"/>
          <w:szCs w:val="20"/>
          <w:lang w:val="hy-AM"/>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A71D81">
        <w:rPr>
          <w:rFonts w:ascii="GHEA Grapalat" w:hAnsi="GHEA Grapalat"/>
          <w:sz w:val="20"/>
          <w:szCs w:val="20"/>
          <w:lang w:val="hy-AM"/>
        </w:rPr>
        <w:t xml:space="preserve">Եթե </w:t>
      </w:r>
      <w:r w:rsidR="00DC567F" w:rsidRPr="00A71D81">
        <w:rPr>
          <w:rFonts w:ascii="GHEA Grapalat" w:hAnsi="GHEA Grapalat"/>
          <w:sz w:val="20"/>
          <w:szCs w:val="20"/>
          <w:lang w:val="hy-AM"/>
        </w:rPr>
        <w:t>պ</w:t>
      </w:r>
      <w:r w:rsidRPr="00A71D81">
        <w:rPr>
          <w:rFonts w:ascii="GHEA Grapalat" w:hAnsi="GHEA Grapalat"/>
          <w:sz w:val="20"/>
          <w:szCs w:val="20"/>
          <w:lang w:val="hy-AM"/>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rPr>
        <w:t>քսանհինգա</w:t>
      </w:r>
      <w:r w:rsidR="009A1B95" w:rsidRPr="00A71D81">
        <w:rPr>
          <w:rFonts w:ascii="GHEA Grapalat" w:hAnsi="GHEA Grapalat"/>
          <w:sz w:val="20"/>
          <w:szCs w:val="20"/>
          <w:lang w:val="hy-AM"/>
        </w:rPr>
        <w:t>պատիկը</w:t>
      </w:r>
      <w:r w:rsidRPr="00A71D81">
        <w:rPr>
          <w:rFonts w:ascii="GHEA Grapalat" w:hAnsi="GHEA Grapalat"/>
          <w:sz w:val="20"/>
          <w:szCs w:val="20"/>
          <w:lang w:val="hy-AM"/>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rPr>
        <w:t xml:space="preserve">որակավորման և </w:t>
      </w:r>
      <w:r w:rsidR="00DC567F" w:rsidRPr="00A71D81">
        <w:rPr>
          <w:rFonts w:ascii="GHEA Grapalat" w:hAnsi="GHEA Grapalat"/>
          <w:sz w:val="20"/>
          <w:szCs w:val="20"/>
          <w:lang w:val="hy-AM"/>
        </w:rPr>
        <w:t xml:space="preserve">պայմանագրի </w:t>
      </w:r>
      <w:r w:rsidRPr="00A71D81">
        <w:rPr>
          <w:rFonts w:ascii="GHEA Grapalat" w:hAnsi="GHEA Grapalat"/>
          <w:sz w:val="20"/>
          <w:szCs w:val="20"/>
          <w:lang w:val="hy-AM"/>
        </w:rPr>
        <w:t>ապահովում</w:t>
      </w:r>
      <w:r w:rsidR="009A1B95" w:rsidRPr="00A71D81">
        <w:rPr>
          <w:rFonts w:ascii="GHEA Grapalat" w:hAnsi="GHEA Grapalat"/>
          <w:sz w:val="20"/>
          <w:szCs w:val="20"/>
          <w:lang w:val="hy-AM"/>
        </w:rPr>
        <w:t>ներ</w:t>
      </w:r>
      <w:r w:rsidRPr="00A71D81">
        <w:rPr>
          <w:rFonts w:ascii="GHEA Grapalat" w:hAnsi="GHEA Grapalat"/>
          <w:sz w:val="20"/>
          <w:szCs w:val="20"/>
          <w:lang w:val="hy-AM"/>
        </w:rPr>
        <w:t>ը` նախատեսված ֆինանսական միջոցների չափով, փոխարինվում է  երաշխիքով կամ կանխիկ փողով</w:t>
      </w:r>
      <w:r w:rsidR="00920009" w:rsidRPr="00A71D81">
        <w:rPr>
          <w:rFonts w:ascii="GHEA Grapalat" w:hAnsi="GHEA Grapalat"/>
          <w:sz w:val="20"/>
          <w:szCs w:val="20"/>
          <w:lang w:val="hy-AM"/>
        </w:rPr>
        <w:t xml:space="preserve">` </w:t>
      </w:r>
      <w:r w:rsidRPr="00A71D81">
        <w:rPr>
          <w:rFonts w:ascii="GHEA Grapalat" w:hAnsi="GHEA Grapalat"/>
          <w:sz w:val="20"/>
          <w:szCs w:val="20"/>
          <w:lang w:val="hy-AM"/>
        </w:rPr>
        <w:t xml:space="preserve">հաշվի առնելով </w:t>
      </w:r>
      <w:r w:rsidR="00920009" w:rsidRPr="00A71D81">
        <w:rPr>
          <w:rFonts w:ascii="GHEA Grapalat" w:hAnsi="GHEA Grapalat"/>
          <w:sz w:val="20"/>
          <w:szCs w:val="20"/>
          <w:lang w:val="hy-AM"/>
        </w:rPr>
        <w:t xml:space="preserve">ՀՀ կառավարության 2017 թվականի մայիսի 4-ի N 526-Ն որոշման N 1 հավելվածի </w:t>
      </w:r>
      <w:r w:rsidRPr="00A71D81">
        <w:rPr>
          <w:rFonts w:ascii="GHEA Grapalat" w:hAnsi="GHEA Grapalat"/>
          <w:sz w:val="20"/>
          <w:szCs w:val="20"/>
          <w:lang w:val="hy-AM"/>
        </w:rPr>
        <w:t xml:space="preserve">32-րդ կետի </w:t>
      </w:r>
      <w:r w:rsidR="009A1B95" w:rsidRPr="00A71D81">
        <w:rPr>
          <w:rFonts w:ascii="GHEA Grapalat" w:hAnsi="GHEA Grapalat"/>
          <w:sz w:val="20"/>
          <w:szCs w:val="20"/>
          <w:lang w:val="hy-AM"/>
        </w:rPr>
        <w:t>17</w:t>
      </w:r>
      <w:r w:rsidRPr="00A71D81">
        <w:rPr>
          <w:rFonts w:ascii="GHEA Grapalat" w:hAnsi="GHEA Grapalat"/>
          <w:sz w:val="20"/>
          <w:szCs w:val="20"/>
          <w:lang w:val="hy-AM"/>
        </w:rPr>
        <w:t>-րդ ենթակետի «բ» պարբերության պահանջները: Ընդ որում, Վաճառողը համաձայնագիրը կնքում, իսկ</w:t>
      </w:r>
      <w:r w:rsidR="008061D6" w:rsidRPr="00A71D81">
        <w:rPr>
          <w:rFonts w:ascii="GHEA Grapalat" w:hAnsi="GHEA Grapalat"/>
          <w:sz w:val="20"/>
          <w:szCs w:val="20"/>
          <w:lang w:val="hy-AM"/>
        </w:rPr>
        <w:t xml:space="preserve"> </w:t>
      </w:r>
      <w:r w:rsidRPr="00A71D81">
        <w:rPr>
          <w:rFonts w:ascii="GHEA Grapalat" w:hAnsi="GHEA Grapalat"/>
          <w:sz w:val="20"/>
          <w:szCs w:val="20"/>
          <w:lang w:val="hy-AM"/>
        </w:rPr>
        <w:t xml:space="preserve"> </w:t>
      </w:r>
      <w:r w:rsidR="00920009" w:rsidRPr="00A71D81">
        <w:rPr>
          <w:rFonts w:ascii="GHEA Grapalat" w:hAnsi="GHEA Grapalat"/>
          <w:sz w:val="20"/>
          <w:szCs w:val="20"/>
          <w:lang w:val="hy-AM"/>
        </w:rPr>
        <w:t xml:space="preserve">տուժանքի ձևով ներկայացված </w:t>
      </w:r>
      <w:r w:rsidR="00B84F37" w:rsidRPr="00A71D81">
        <w:rPr>
          <w:rFonts w:ascii="GHEA Grapalat" w:hAnsi="GHEA Grapalat"/>
          <w:sz w:val="20"/>
          <w:szCs w:val="20"/>
          <w:lang w:val="hy-AM"/>
        </w:rPr>
        <w:t xml:space="preserve">որակավորման և </w:t>
      </w:r>
      <w:r w:rsidR="00920009" w:rsidRPr="00A71D81">
        <w:rPr>
          <w:rFonts w:ascii="GHEA Grapalat" w:hAnsi="GHEA Grapalat"/>
          <w:sz w:val="20"/>
          <w:szCs w:val="20"/>
          <w:lang w:val="hy-AM"/>
        </w:rPr>
        <w:t xml:space="preserve">պայմանագրի </w:t>
      </w:r>
      <w:r w:rsidRPr="00A71D81">
        <w:rPr>
          <w:rFonts w:ascii="GHEA Grapalat" w:hAnsi="GHEA Grapalat"/>
          <w:sz w:val="20"/>
          <w:szCs w:val="20"/>
          <w:lang w:val="hy-AM"/>
        </w:rPr>
        <w:t>ապահով</w:t>
      </w:r>
      <w:r w:rsidR="00B84F37" w:rsidRPr="00A71D81">
        <w:rPr>
          <w:rFonts w:ascii="GHEA Grapalat" w:hAnsi="GHEA Grapalat"/>
          <w:sz w:val="20"/>
          <w:szCs w:val="20"/>
          <w:lang w:val="hy-AM"/>
        </w:rPr>
        <w:t>ումների</w:t>
      </w:r>
      <w:r w:rsidRPr="00A71D81">
        <w:rPr>
          <w:rFonts w:ascii="GHEA Grapalat" w:hAnsi="GHEA Grapalat"/>
          <w:sz w:val="20"/>
          <w:szCs w:val="20"/>
          <w:lang w:val="hy-AM"/>
        </w:rPr>
        <w:t xml:space="preserve"> փոխարինման դեպքում նաև նոր ապահով</w:t>
      </w:r>
      <w:r w:rsidR="00B84F37" w:rsidRPr="00A71D81">
        <w:rPr>
          <w:rFonts w:ascii="GHEA Grapalat" w:hAnsi="GHEA Grapalat"/>
          <w:sz w:val="20"/>
          <w:szCs w:val="20"/>
          <w:lang w:val="hy-AM"/>
        </w:rPr>
        <w:t>ներ</w:t>
      </w:r>
      <w:r w:rsidR="00FE2467" w:rsidRPr="00A71D81">
        <w:rPr>
          <w:rFonts w:ascii="GHEA Grapalat" w:hAnsi="GHEA Grapalat"/>
          <w:sz w:val="20"/>
          <w:szCs w:val="20"/>
          <w:lang w:val="hy-AM"/>
        </w:rPr>
        <w:t>ը</w:t>
      </w:r>
      <w:r w:rsidRPr="00A71D81">
        <w:rPr>
          <w:rFonts w:ascii="GHEA Grapalat" w:hAnsi="GHEA Grapalat"/>
          <w:sz w:val="20"/>
          <w:szCs w:val="20"/>
          <w:lang w:val="hy-AM"/>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rPr>
        <w:t>պ</w:t>
      </w:r>
      <w:r w:rsidRPr="00A71D81">
        <w:rPr>
          <w:rFonts w:ascii="GHEA Grapalat" w:hAnsi="GHEA Grapalat"/>
          <w:sz w:val="20"/>
          <w:szCs w:val="20"/>
          <w:lang w:val="hy-AM"/>
        </w:rPr>
        <w:t>այմանագիրը Գնորդի կողմից միակողմանիորեն լուծվում է:</w:t>
      </w:r>
    </w:p>
    <w:p w14:paraId="1E513E33" w14:textId="77777777" w:rsidR="00071D1C" w:rsidRPr="00A71D81" w:rsidRDefault="00071D1C" w:rsidP="00EF3662">
      <w:pPr>
        <w:tabs>
          <w:tab w:val="left" w:pos="1276"/>
        </w:tabs>
        <w:ind w:firstLine="720"/>
        <w:rPr>
          <w:rFonts w:ascii="GHEA Grapalat" w:hAnsi="GHEA Grapalat" w:cs="Sylfaen"/>
          <w:sz w:val="20"/>
          <w:u w:val="single"/>
          <w:lang w:val="hy-AM"/>
        </w:rPr>
      </w:pPr>
    </w:p>
    <w:p w14:paraId="2DCBDDB4" w14:textId="77777777" w:rsidR="00071D1C" w:rsidRPr="00A71D81" w:rsidRDefault="003E63F7" w:rsidP="00EF3662">
      <w:pPr>
        <w:ind w:firstLine="709"/>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rPr>
          <w:rFonts w:ascii="GHEA Grapalat" w:hAnsi="GHEA Grapalat"/>
          <w:sz w:val="20"/>
          <w:lang w:val="hy-AM"/>
        </w:rPr>
      </w:pPr>
    </w:p>
    <w:p w14:paraId="7A3B18CE" w14:textId="77777777" w:rsidR="00071D1C" w:rsidRPr="00A71D81" w:rsidRDefault="00071D1C" w:rsidP="00EF3662">
      <w:pPr>
        <w:ind w:firstLine="709"/>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5C1DB5">
      <w:pPr>
        <w:spacing w:line="240" w:lineRule="auto"/>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5C1DB5">
      <w:pPr>
        <w:spacing w:line="240" w:lineRule="auto"/>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0C5459D7" w:rsidR="00071D1C" w:rsidRPr="00A71D81" w:rsidRDefault="00071D1C" w:rsidP="005C1DB5">
      <w:pPr>
        <w:spacing w:line="240" w:lineRule="auto"/>
        <w:jc w:val="right"/>
        <w:rPr>
          <w:rFonts w:ascii="GHEA Grapalat" w:hAnsi="GHEA Grapalat"/>
          <w:i/>
          <w:sz w:val="18"/>
          <w:lang w:val="hy-AM"/>
        </w:rPr>
      </w:pPr>
      <w:r w:rsidRPr="00A71D81">
        <w:rPr>
          <w:rFonts w:ascii="GHEA Grapalat" w:hAnsi="GHEA Grapalat"/>
          <w:i/>
          <w:sz w:val="18"/>
          <w:lang w:val="hy-AM"/>
        </w:rPr>
        <w:t xml:space="preserve">          </w:t>
      </w:r>
      <w:r w:rsidR="0059400C">
        <w:rPr>
          <w:rFonts w:ascii="GHEA Grapalat" w:hAnsi="GHEA Grapalat"/>
          <w:i/>
          <w:lang w:val="hy-AM"/>
        </w:rPr>
        <w:t xml:space="preserve"> </w:t>
      </w:r>
      <w:r w:rsidRPr="00A71D81">
        <w:rPr>
          <w:rFonts w:ascii="GHEA Grapalat" w:hAnsi="GHEA Grapalat"/>
          <w:i/>
          <w:sz w:val="18"/>
          <w:lang w:val="hy-AM"/>
        </w:rPr>
        <w:t xml:space="preserve"> ծածկագրով պայմանագրի</w:t>
      </w:r>
    </w:p>
    <w:p w14:paraId="606921A4" w14:textId="77777777" w:rsidR="00F60E83" w:rsidRDefault="00F60E83" w:rsidP="005C1DB5">
      <w:pPr>
        <w:spacing w:line="240" w:lineRule="auto"/>
        <w:jc w:val="center"/>
        <w:rPr>
          <w:rFonts w:ascii="GHEA Grapalat" w:hAnsi="GHEA Grapalat"/>
          <w:sz w:val="20"/>
          <w:lang w:val="hy-AM"/>
        </w:rPr>
      </w:pPr>
      <w:r w:rsidRPr="00FB1EC7">
        <w:rPr>
          <w:rFonts w:ascii="GHEA Grapalat" w:hAnsi="GHEA Grapalat"/>
          <w:sz w:val="20"/>
          <w:lang w:val="hy-AM"/>
        </w:rPr>
        <w:t>ՏԵԽՆԻԿԱԿԱՆ ԲՆՈՒԹԱԳԻՐ - ԳՆՄԱՆ ԺԱՄԱՆԱԿԱՑՈՒՅՑ*</w:t>
      </w:r>
    </w:p>
    <w:p w14:paraId="1002A052" w14:textId="55E7CEC6" w:rsidR="001F62CE" w:rsidRDefault="001F62CE" w:rsidP="002F35F5">
      <w:pPr>
        <w:spacing w:line="240" w:lineRule="auto"/>
        <w:jc w:val="center"/>
        <w:rPr>
          <w:rFonts w:ascii="GHEA Grapalat" w:hAnsi="GHEA Grapalat"/>
          <w:sz w:val="16"/>
          <w:szCs w:val="16"/>
          <w:lang w:val="hy-AM"/>
        </w:rPr>
      </w:pPr>
    </w:p>
    <w:tbl>
      <w:tblPr>
        <w:tblpPr w:leftFromText="180" w:rightFromText="180" w:vertAnchor="text" w:horzAnchor="margin" w:tblpXSpec="center" w:tblpY="164"/>
        <w:tblW w:w="16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134"/>
        <w:gridCol w:w="3124"/>
        <w:gridCol w:w="3828"/>
        <w:gridCol w:w="850"/>
        <w:gridCol w:w="992"/>
        <w:gridCol w:w="851"/>
        <w:gridCol w:w="963"/>
        <w:gridCol w:w="1134"/>
        <w:gridCol w:w="2014"/>
      </w:tblGrid>
      <w:tr w:rsidR="00FF52C9" w:rsidRPr="00EC6CB8" w14:paraId="1F99DA27" w14:textId="77777777" w:rsidTr="00EB6EDA">
        <w:tc>
          <w:tcPr>
            <w:tcW w:w="2405" w:type="dxa"/>
            <w:gridSpan w:val="2"/>
            <w:vAlign w:val="center"/>
          </w:tcPr>
          <w:p w14:paraId="2C457E4C" w14:textId="77777777" w:rsidR="00FF52C9" w:rsidRPr="00EC6CB8" w:rsidRDefault="00FF52C9" w:rsidP="00FF52C9">
            <w:pPr>
              <w:spacing w:line="240" w:lineRule="auto"/>
              <w:jc w:val="center"/>
              <w:rPr>
                <w:rFonts w:ascii="GHEA Grapalat" w:hAnsi="GHEA Grapalat"/>
                <w:sz w:val="16"/>
                <w:szCs w:val="16"/>
                <w:lang w:val="hy-AM"/>
              </w:rPr>
            </w:pPr>
          </w:p>
        </w:tc>
        <w:tc>
          <w:tcPr>
            <w:tcW w:w="3124" w:type="dxa"/>
            <w:vAlign w:val="center"/>
          </w:tcPr>
          <w:p w14:paraId="010AE1E2" w14:textId="77777777" w:rsidR="00FF52C9" w:rsidRPr="00EC6CB8" w:rsidRDefault="00FF52C9" w:rsidP="00FF52C9">
            <w:pPr>
              <w:spacing w:line="240" w:lineRule="auto"/>
              <w:jc w:val="center"/>
              <w:rPr>
                <w:rFonts w:ascii="GHEA Grapalat" w:hAnsi="GHEA Grapalat"/>
                <w:sz w:val="16"/>
                <w:szCs w:val="16"/>
                <w:lang w:val="hy-AM"/>
              </w:rPr>
            </w:pPr>
          </w:p>
        </w:tc>
        <w:tc>
          <w:tcPr>
            <w:tcW w:w="10632" w:type="dxa"/>
            <w:gridSpan w:val="7"/>
            <w:vAlign w:val="center"/>
          </w:tcPr>
          <w:p w14:paraId="19885E64" w14:textId="77777777" w:rsidR="00FF52C9" w:rsidRPr="00EC6CB8" w:rsidRDefault="00FF52C9" w:rsidP="00FF52C9">
            <w:pPr>
              <w:spacing w:line="240" w:lineRule="auto"/>
              <w:jc w:val="center"/>
              <w:rPr>
                <w:rFonts w:ascii="GHEA Grapalat" w:hAnsi="GHEA Grapalat"/>
                <w:sz w:val="16"/>
                <w:szCs w:val="16"/>
                <w:lang w:val="hy-AM"/>
              </w:rPr>
            </w:pPr>
            <w:r w:rsidRPr="00EC6CB8">
              <w:rPr>
                <w:rFonts w:ascii="GHEA Grapalat" w:hAnsi="GHEA Grapalat"/>
                <w:sz w:val="16"/>
                <w:szCs w:val="16"/>
                <w:lang w:val="hy-AM"/>
              </w:rPr>
              <w:t>Ապրանքի</w:t>
            </w:r>
          </w:p>
        </w:tc>
      </w:tr>
      <w:tr w:rsidR="00FF52C9" w:rsidRPr="00EC6CB8" w14:paraId="6624266A" w14:textId="77777777" w:rsidTr="00EB6EDA">
        <w:trPr>
          <w:trHeight w:val="219"/>
        </w:trPr>
        <w:tc>
          <w:tcPr>
            <w:tcW w:w="1271" w:type="dxa"/>
            <w:vMerge w:val="restart"/>
            <w:vAlign w:val="center"/>
          </w:tcPr>
          <w:p w14:paraId="6C52D582" w14:textId="77777777" w:rsidR="00FF52C9" w:rsidRPr="00EC6CB8" w:rsidRDefault="00FF52C9" w:rsidP="00FF52C9">
            <w:pPr>
              <w:spacing w:line="240" w:lineRule="auto"/>
              <w:jc w:val="center"/>
              <w:rPr>
                <w:rFonts w:ascii="GHEA Grapalat" w:hAnsi="GHEA Grapalat"/>
                <w:sz w:val="12"/>
                <w:szCs w:val="12"/>
              </w:rPr>
            </w:pPr>
            <w:proofErr w:type="spellStart"/>
            <w:r w:rsidRPr="00EC6CB8">
              <w:rPr>
                <w:rFonts w:ascii="GHEA Grapalat" w:hAnsi="GHEA Grapalat"/>
                <w:sz w:val="12"/>
                <w:szCs w:val="12"/>
              </w:rPr>
              <w:t>հրավերով</w:t>
            </w:r>
            <w:proofErr w:type="spellEnd"/>
            <w:r w:rsidRPr="00EC6CB8">
              <w:rPr>
                <w:rFonts w:ascii="GHEA Grapalat" w:hAnsi="GHEA Grapalat"/>
                <w:sz w:val="12"/>
                <w:szCs w:val="12"/>
              </w:rPr>
              <w:t xml:space="preserve"> </w:t>
            </w:r>
            <w:proofErr w:type="spellStart"/>
            <w:r w:rsidRPr="00EC6CB8">
              <w:rPr>
                <w:rFonts w:ascii="GHEA Grapalat" w:hAnsi="GHEA Grapalat"/>
                <w:sz w:val="12"/>
                <w:szCs w:val="12"/>
              </w:rPr>
              <w:t>նախատեսված</w:t>
            </w:r>
            <w:proofErr w:type="spellEnd"/>
            <w:r w:rsidRPr="00EC6CB8">
              <w:rPr>
                <w:rFonts w:ascii="GHEA Grapalat" w:hAnsi="GHEA Grapalat"/>
                <w:sz w:val="12"/>
                <w:szCs w:val="12"/>
              </w:rPr>
              <w:t xml:space="preserve"> </w:t>
            </w:r>
            <w:proofErr w:type="spellStart"/>
            <w:r w:rsidRPr="00EC6CB8">
              <w:rPr>
                <w:rFonts w:ascii="GHEA Grapalat" w:hAnsi="GHEA Grapalat"/>
                <w:sz w:val="12"/>
                <w:szCs w:val="12"/>
              </w:rPr>
              <w:t>չափաբաժնի</w:t>
            </w:r>
            <w:proofErr w:type="spellEnd"/>
            <w:r w:rsidRPr="00EC6CB8">
              <w:rPr>
                <w:rFonts w:ascii="GHEA Grapalat" w:hAnsi="GHEA Grapalat"/>
                <w:sz w:val="12"/>
                <w:szCs w:val="12"/>
              </w:rPr>
              <w:t xml:space="preserve"> </w:t>
            </w:r>
            <w:proofErr w:type="spellStart"/>
            <w:r w:rsidRPr="00EC6CB8">
              <w:rPr>
                <w:rFonts w:ascii="GHEA Grapalat" w:hAnsi="GHEA Grapalat"/>
                <w:sz w:val="12"/>
                <w:szCs w:val="12"/>
              </w:rPr>
              <w:t>համարը</w:t>
            </w:r>
            <w:proofErr w:type="spellEnd"/>
          </w:p>
        </w:tc>
        <w:tc>
          <w:tcPr>
            <w:tcW w:w="1134" w:type="dxa"/>
            <w:vMerge w:val="restart"/>
            <w:vAlign w:val="center"/>
          </w:tcPr>
          <w:p w14:paraId="40D5BB6C" w14:textId="77777777" w:rsidR="00FF52C9" w:rsidRPr="00EC6CB8" w:rsidRDefault="00FF52C9" w:rsidP="00FF52C9">
            <w:pPr>
              <w:spacing w:line="240" w:lineRule="auto"/>
              <w:jc w:val="center"/>
              <w:rPr>
                <w:rFonts w:ascii="GHEA Grapalat" w:hAnsi="GHEA Grapalat"/>
                <w:sz w:val="12"/>
                <w:szCs w:val="12"/>
              </w:rPr>
            </w:pPr>
            <w:proofErr w:type="spellStart"/>
            <w:r w:rsidRPr="00EC6CB8">
              <w:rPr>
                <w:rFonts w:ascii="GHEA Grapalat" w:hAnsi="GHEA Grapalat"/>
                <w:sz w:val="12"/>
                <w:szCs w:val="12"/>
              </w:rPr>
              <w:t>գնումների</w:t>
            </w:r>
            <w:proofErr w:type="spellEnd"/>
            <w:r w:rsidRPr="00EC6CB8">
              <w:rPr>
                <w:rFonts w:ascii="GHEA Grapalat" w:hAnsi="GHEA Grapalat"/>
                <w:sz w:val="12"/>
                <w:szCs w:val="12"/>
              </w:rPr>
              <w:t xml:space="preserve"> </w:t>
            </w:r>
            <w:proofErr w:type="spellStart"/>
            <w:r w:rsidRPr="00EC6CB8">
              <w:rPr>
                <w:rFonts w:ascii="GHEA Grapalat" w:hAnsi="GHEA Grapalat"/>
                <w:sz w:val="12"/>
                <w:szCs w:val="12"/>
              </w:rPr>
              <w:t>պլանով</w:t>
            </w:r>
            <w:proofErr w:type="spellEnd"/>
            <w:r w:rsidRPr="00EC6CB8">
              <w:rPr>
                <w:rFonts w:ascii="GHEA Grapalat" w:hAnsi="GHEA Grapalat"/>
                <w:sz w:val="12"/>
                <w:szCs w:val="12"/>
              </w:rPr>
              <w:t xml:space="preserve"> </w:t>
            </w:r>
            <w:proofErr w:type="spellStart"/>
            <w:r w:rsidRPr="00EC6CB8">
              <w:rPr>
                <w:rFonts w:ascii="GHEA Grapalat" w:hAnsi="GHEA Grapalat"/>
                <w:sz w:val="12"/>
                <w:szCs w:val="12"/>
              </w:rPr>
              <w:t>նախատեսված</w:t>
            </w:r>
            <w:proofErr w:type="spellEnd"/>
            <w:r w:rsidRPr="00EC6CB8">
              <w:rPr>
                <w:rFonts w:ascii="GHEA Grapalat" w:hAnsi="GHEA Grapalat"/>
                <w:sz w:val="12"/>
                <w:szCs w:val="12"/>
              </w:rPr>
              <w:t xml:space="preserve"> </w:t>
            </w:r>
            <w:proofErr w:type="spellStart"/>
            <w:r w:rsidRPr="00EC6CB8">
              <w:rPr>
                <w:rFonts w:ascii="GHEA Grapalat" w:hAnsi="GHEA Grapalat"/>
                <w:sz w:val="12"/>
                <w:szCs w:val="12"/>
              </w:rPr>
              <w:t>միջանցիկ</w:t>
            </w:r>
            <w:proofErr w:type="spellEnd"/>
            <w:r w:rsidRPr="00EC6CB8">
              <w:rPr>
                <w:rFonts w:ascii="GHEA Grapalat" w:hAnsi="GHEA Grapalat"/>
                <w:sz w:val="12"/>
                <w:szCs w:val="12"/>
              </w:rPr>
              <w:t xml:space="preserve"> </w:t>
            </w:r>
            <w:proofErr w:type="spellStart"/>
            <w:r w:rsidRPr="00EC6CB8">
              <w:rPr>
                <w:rFonts w:ascii="GHEA Grapalat" w:hAnsi="GHEA Grapalat"/>
                <w:sz w:val="12"/>
                <w:szCs w:val="12"/>
              </w:rPr>
              <w:t>ծածկագիրը</w:t>
            </w:r>
            <w:proofErr w:type="spellEnd"/>
            <w:r w:rsidRPr="00EC6CB8">
              <w:rPr>
                <w:rFonts w:ascii="GHEA Grapalat" w:hAnsi="GHEA Grapalat"/>
                <w:sz w:val="12"/>
                <w:szCs w:val="12"/>
              </w:rPr>
              <w:t xml:space="preserve">` </w:t>
            </w:r>
            <w:proofErr w:type="spellStart"/>
            <w:r w:rsidRPr="00EC6CB8">
              <w:rPr>
                <w:rFonts w:ascii="GHEA Grapalat" w:hAnsi="GHEA Grapalat"/>
                <w:sz w:val="12"/>
                <w:szCs w:val="12"/>
              </w:rPr>
              <w:t>ըստ</w:t>
            </w:r>
            <w:proofErr w:type="spellEnd"/>
            <w:r w:rsidRPr="00EC6CB8">
              <w:rPr>
                <w:rFonts w:ascii="GHEA Grapalat" w:hAnsi="GHEA Grapalat"/>
                <w:sz w:val="12"/>
                <w:szCs w:val="12"/>
              </w:rPr>
              <w:t xml:space="preserve"> ԳՄԱ </w:t>
            </w:r>
            <w:proofErr w:type="spellStart"/>
            <w:r w:rsidRPr="00EC6CB8">
              <w:rPr>
                <w:rFonts w:ascii="GHEA Grapalat" w:hAnsi="GHEA Grapalat"/>
                <w:sz w:val="12"/>
                <w:szCs w:val="12"/>
              </w:rPr>
              <w:t>դասակարգման</w:t>
            </w:r>
            <w:proofErr w:type="spellEnd"/>
            <w:r w:rsidRPr="00EC6CB8">
              <w:rPr>
                <w:rFonts w:ascii="GHEA Grapalat" w:hAnsi="GHEA Grapalat"/>
                <w:sz w:val="12"/>
                <w:szCs w:val="12"/>
              </w:rPr>
              <w:t xml:space="preserve"> (CPV)</w:t>
            </w:r>
          </w:p>
        </w:tc>
        <w:tc>
          <w:tcPr>
            <w:tcW w:w="3124" w:type="dxa"/>
            <w:vMerge w:val="restart"/>
            <w:vAlign w:val="center"/>
          </w:tcPr>
          <w:p w14:paraId="628402B6" w14:textId="77777777" w:rsidR="00FF52C9" w:rsidRPr="00EC6CB8" w:rsidRDefault="00FF52C9" w:rsidP="00FF52C9">
            <w:pPr>
              <w:spacing w:line="240" w:lineRule="auto"/>
              <w:jc w:val="center"/>
              <w:rPr>
                <w:rFonts w:ascii="GHEA Grapalat" w:hAnsi="GHEA Grapalat"/>
                <w:sz w:val="12"/>
                <w:szCs w:val="12"/>
              </w:rPr>
            </w:pPr>
            <w:proofErr w:type="spellStart"/>
            <w:r w:rsidRPr="00EC6CB8">
              <w:rPr>
                <w:rFonts w:ascii="GHEA Grapalat" w:hAnsi="GHEA Grapalat"/>
                <w:sz w:val="12"/>
                <w:szCs w:val="12"/>
              </w:rPr>
              <w:t>անվանումը</w:t>
            </w:r>
            <w:proofErr w:type="spellEnd"/>
          </w:p>
        </w:tc>
        <w:tc>
          <w:tcPr>
            <w:tcW w:w="3828" w:type="dxa"/>
            <w:vMerge w:val="restart"/>
            <w:vAlign w:val="center"/>
          </w:tcPr>
          <w:p w14:paraId="7D68F035" w14:textId="77777777" w:rsidR="00FF52C9" w:rsidRPr="00EC6CB8" w:rsidRDefault="00FF52C9" w:rsidP="00FF52C9">
            <w:pPr>
              <w:spacing w:line="240" w:lineRule="auto"/>
              <w:jc w:val="center"/>
              <w:rPr>
                <w:rFonts w:ascii="GHEA Grapalat" w:hAnsi="GHEA Grapalat"/>
                <w:sz w:val="12"/>
                <w:szCs w:val="12"/>
              </w:rPr>
            </w:pPr>
            <w:proofErr w:type="spellStart"/>
            <w:r w:rsidRPr="00EC6CB8">
              <w:rPr>
                <w:rFonts w:ascii="GHEA Grapalat" w:hAnsi="GHEA Grapalat"/>
                <w:sz w:val="12"/>
                <w:szCs w:val="12"/>
              </w:rPr>
              <w:t>տեխնիկական</w:t>
            </w:r>
            <w:proofErr w:type="spellEnd"/>
            <w:r w:rsidRPr="00EC6CB8">
              <w:rPr>
                <w:rFonts w:ascii="GHEA Grapalat" w:hAnsi="GHEA Grapalat"/>
                <w:sz w:val="12"/>
                <w:szCs w:val="12"/>
              </w:rPr>
              <w:t xml:space="preserve"> </w:t>
            </w:r>
            <w:proofErr w:type="spellStart"/>
            <w:r w:rsidRPr="00EC6CB8">
              <w:rPr>
                <w:rFonts w:ascii="GHEA Grapalat" w:hAnsi="GHEA Grapalat"/>
                <w:sz w:val="12"/>
                <w:szCs w:val="12"/>
              </w:rPr>
              <w:t>բնութագիրը</w:t>
            </w:r>
            <w:proofErr w:type="spellEnd"/>
          </w:p>
        </w:tc>
        <w:tc>
          <w:tcPr>
            <w:tcW w:w="850" w:type="dxa"/>
            <w:vMerge w:val="restart"/>
            <w:vAlign w:val="center"/>
          </w:tcPr>
          <w:p w14:paraId="3DD41744" w14:textId="77777777" w:rsidR="00FF52C9" w:rsidRPr="00EC6CB8" w:rsidRDefault="00FF52C9" w:rsidP="00FF52C9">
            <w:pPr>
              <w:spacing w:line="240" w:lineRule="auto"/>
              <w:jc w:val="center"/>
              <w:rPr>
                <w:rFonts w:ascii="GHEA Grapalat" w:hAnsi="GHEA Grapalat"/>
                <w:sz w:val="12"/>
                <w:szCs w:val="12"/>
              </w:rPr>
            </w:pPr>
            <w:proofErr w:type="spellStart"/>
            <w:r w:rsidRPr="00EC6CB8">
              <w:rPr>
                <w:rFonts w:ascii="GHEA Grapalat" w:hAnsi="GHEA Grapalat"/>
                <w:sz w:val="12"/>
                <w:szCs w:val="12"/>
              </w:rPr>
              <w:t>չափման</w:t>
            </w:r>
            <w:proofErr w:type="spellEnd"/>
            <w:r w:rsidRPr="00EC6CB8">
              <w:rPr>
                <w:rFonts w:ascii="GHEA Grapalat" w:hAnsi="GHEA Grapalat"/>
                <w:sz w:val="12"/>
                <w:szCs w:val="12"/>
              </w:rPr>
              <w:t xml:space="preserve"> </w:t>
            </w:r>
            <w:proofErr w:type="spellStart"/>
            <w:r w:rsidRPr="00EC6CB8">
              <w:rPr>
                <w:rFonts w:ascii="GHEA Grapalat" w:hAnsi="GHEA Grapalat"/>
                <w:sz w:val="12"/>
                <w:szCs w:val="12"/>
              </w:rPr>
              <w:t>միավորը</w:t>
            </w:r>
            <w:proofErr w:type="spellEnd"/>
          </w:p>
        </w:tc>
        <w:tc>
          <w:tcPr>
            <w:tcW w:w="992" w:type="dxa"/>
            <w:vMerge w:val="restart"/>
            <w:vAlign w:val="center"/>
          </w:tcPr>
          <w:p w14:paraId="0C8D68D8" w14:textId="77777777" w:rsidR="00FF52C9" w:rsidRPr="00EC6CB8" w:rsidRDefault="00FF52C9" w:rsidP="00FF52C9">
            <w:pPr>
              <w:spacing w:line="240" w:lineRule="auto"/>
              <w:jc w:val="center"/>
              <w:rPr>
                <w:rFonts w:ascii="GHEA Grapalat" w:hAnsi="GHEA Grapalat"/>
                <w:sz w:val="12"/>
                <w:szCs w:val="12"/>
                <w:lang w:val="hy-AM"/>
              </w:rPr>
            </w:pPr>
            <w:proofErr w:type="spellStart"/>
            <w:r w:rsidRPr="00EC6CB8">
              <w:rPr>
                <w:rFonts w:ascii="GHEA Grapalat" w:hAnsi="GHEA Grapalat"/>
                <w:sz w:val="12"/>
                <w:szCs w:val="12"/>
              </w:rPr>
              <w:t>ընդհանուր</w:t>
            </w:r>
            <w:proofErr w:type="spellEnd"/>
            <w:r w:rsidRPr="00EC6CB8">
              <w:rPr>
                <w:rFonts w:ascii="GHEA Grapalat" w:hAnsi="GHEA Grapalat"/>
                <w:sz w:val="12"/>
                <w:szCs w:val="12"/>
              </w:rPr>
              <w:t xml:space="preserve"> </w:t>
            </w:r>
            <w:proofErr w:type="spellStart"/>
            <w:r w:rsidRPr="00EC6CB8">
              <w:rPr>
                <w:rFonts w:ascii="GHEA Grapalat" w:hAnsi="GHEA Grapalat"/>
                <w:sz w:val="12"/>
                <w:szCs w:val="12"/>
              </w:rPr>
              <w:t>քանակը</w:t>
            </w:r>
            <w:proofErr w:type="spellEnd"/>
            <w:r w:rsidRPr="00EC6CB8">
              <w:rPr>
                <w:rFonts w:ascii="GHEA Grapalat" w:hAnsi="GHEA Grapalat"/>
                <w:sz w:val="12"/>
                <w:szCs w:val="12"/>
                <w:lang w:val="hy-AM"/>
              </w:rPr>
              <w:t>/ առավելագույնը/</w:t>
            </w:r>
          </w:p>
        </w:tc>
        <w:tc>
          <w:tcPr>
            <w:tcW w:w="851" w:type="dxa"/>
            <w:vMerge w:val="restart"/>
            <w:vAlign w:val="center"/>
          </w:tcPr>
          <w:p w14:paraId="27FBD17B" w14:textId="77777777" w:rsidR="00FF52C9" w:rsidRPr="00EC6CB8" w:rsidRDefault="00FF52C9" w:rsidP="00FF52C9">
            <w:pPr>
              <w:spacing w:line="240" w:lineRule="auto"/>
              <w:jc w:val="center"/>
              <w:rPr>
                <w:rFonts w:ascii="GHEA Grapalat" w:hAnsi="GHEA Grapalat"/>
                <w:sz w:val="12"/>
                <w:szCs w:val="12"/>
              </w:rPr>
            </w:pPr>
            <w:proofErr w:type="spellStart"/>
            <w:r w:rsidRPr="00EC6CB8">
              <w:rPr>
                <w:rFonts w:ascii="GHEA Grapalat" w:hAnsi="GHEA Grapalat"/>
                <w:sz w:val="12"/>
                <w:szCs w:val="12"/>
              </w:rPr>
              <w:t>միավոր</w:t>
            </w:r>
            <w:proofErr w:type="spellEnd"/>
            <w:r w:rsidRPr="00EC6CB8">
              <w:rPr>
                <w:rFonts w:ascii="GHEA Grapalat" w:hAnsi="GHEA Grapalat"/>
                <w:sz w:val="12"/>
                <w:szCs w:val="12"/>
              </w:rPr>
              <w:t xml:space="preserve"> </w:t>
            </w:r>
            <w:proofErr w:type="spellStart"/>
            <w:r w:rsidRPr="00EC6CB8">
              <w:rPr>
                <w:rFonts w:ascii="GHEA Grapalat" w:hAnsi="GHEA Grapalat"/>
                <w:sz w:val="12"/>
                <w:szCs w:val="12"/>
              </w:rPr>
              <w:t>գինը</w:t>
            </w:r>
            <w:proofErr w:type="spellEnd"/>
            <w:r w:rsidRPr="00EC6CB8">
              <w:rPr>
                <w:rFonts w:ascii="GHEA Grapalat" w:hAnsi="GHEA Grapalat"/>
                <w:sz w:val="12"/>
                <w:szCs w:val="12"/>
              </w:rPr>
              <w:t xml:space="preserve">/ՀՀ </w:t>
            </w:r>
            <w:proofErr w:type="spellStart"/>
            <w:r w:rsidRPr="00EC6CB8">
              <w:rPr>
                <w:rFonts w:ascii="GHEA Grapalat" w:hAnsi="GHEA Grapalat"/>
                <w:sz w:val="12"/>
                <w:szCs w:val="12"/>
              </w:rPr>
              <w:t>դրամ</w:t>
            </w:r>
            <w:proofErr w:type="spellEnd"/>
          </w:p>
        </w:tc>
        <w:tc>
          <w:tcPr>
            <w:tcW w:w="963" w:type="dxa"/>
            <w:vMerge w:val="restart"/>
            <w:vAlign w:val="center"/>
          </w:tcPr>
          <w:p w14:paraId="02A01934" w14:textId="77777777" w:rsidR="00FF52C9" w:rsidRPr="00EC6CB8" w:rsidRDefault="00FF52C9" w:rsidP="00FF52C9">
            <w:pPr>
              <w:spacing w:line="240" w:lineRule="auto"/>
              <w:jc w:val="center"/>
              <w:rPr>
                <w:rFonts w:ascii="GHEA Grapalat" w:hAnsi="GHEA Grapalat"/>
                <w:sz w:val="12"/>
                <w:szCs w:val="12"/>
              </w:rPr>
            </w:pPr>
            <w:proofErr w:type="spellStart"/>
            <w:r w:rsidRPr="00EC6CB8">
              <w:rPr>
                <w:rFonts w:ascii="GHEA Grapalat" w:hAnsi="GHEA Grapalat"/>
                <w:sz w:val="12"/>
                <w:szCs w:val="12"/>
              </w:rPr>
              <w:t>ընդհանուր</w:t>
            </w:r>
            <w:proofErr w:type="spellEnd"/>
            <w:r w:rsidRPr="00EC6CB8">
              <w:rPr>
                <w:rFonts w:ascii="GHEA Grapalat" w:hAnsi="GHEA Grapalat"/>
                <w:sz w:val="12"/>
                <w:szCs w:val="12"/>
              </w:rPr>
              <w:t xml:space="preserve"> </w:t>
            </w:r>
            <w:proofErr w:type="spellStart"/>
            <w:r w:rsidRPr="00EC6CB8">
              <w:rPr>
                <w:rFonts w:ascii="GHEA Grapalat" w:hAnsi="GHEA Grapalat"/>
                <w:sz w:val="12"/>
                <w:szCs w:val="12"/>
              </w:rPr>
              <w:t>գինը</w:t>
            </w:r>
            <w:proofErr w:type="spellEnd"/>
            <w:r w:rsidRPr="00EC6CB8">
              <w:rPr>
                <w:rFonts w:ascii="GHEA Grapalat" w:hAnsi="GHEA Grapalat"/>
                <w:sz w:val="12"/>
                <w:szCs w:val="12"/>
              </w:rPr>
              <w:t xml:space="preserve">/ՀՀ </w:t>
            </w:r>
            <w:proofErr w:type="spellStart"/>
            <w:r w:rsidRPr="00EC6CB8">
              <w:rPr>
                <w:rFonts w:ascii="GHEA Grapalat" w:hAnsi="GHEA Grapalat"/>
                <w:sz w:val="12"/>
                <w:szCs w:val="12"/>
              </w:rPr>
              <w:t>դրամ</w:t>
            </w:r>
            <w:proofErr w:type="spellEnd"/>
          </w:p>
        </w:tc>
        <w:tc>
          <w:tcPr>
            <w:tcW w:w="3148" w:type="dxa"/>
            <w:gridSpan w:val="2"/>
            <w:vAlign w:val="center"/>
          </w:tcPr>
          <w:p w14:paraId="52F3983C" w14:textId="77777777" w:rsidR="00FF52C9" w:rsidRPr="00EC6CB8" w:rsidRDefault="00FF52C9" w:rsidP="00FF52C9">
            <w:pPr>
              <w:spacing w:line="240" w:lineRule="auto"/>
              <w:jc w:val="center"/>
              <w:rPr>
                <w:rFonts w:ascii="GHEA Grapalat" w:hAnsi="GHEA Grapalat"/>
                <w:sz w:val="12"/>
                <w:szCs w:val="12"/>
              </w:rPr>
            </w:pPr>
            <w:proofErr w:type="spellStart"/>
            <w:r w:rsidRPr="00EC6CB8">
              <w:rPr>
                <w:rFonts w:ascii="GHEA Grapalat" w:hAnsi="GHEA Grapalat"/>
                <w:sz w:val="12"/>
                <w:szCs w:val="12"/>
              </w:rPr>
              <w:t>կատարման</w:t>
            </w:r>
            <w:proofErr w:type="spellEnd"/>
          </w:p>
        </w:tc>
      </w:tr>
      <w:tr w:rsidR="00FF52C9" w:rsidRPr="00EC6CB8" w14:paraId="14F5F92C" w14:textId="77777777" w:rsidTr="00EB6EDA">
        <w:trPr>
          <w:trHeight w:val="445"/>
        </w:trPr>
        <w:tc>
          <w:tcPr>
            <w:tcW w:w="1271" w:type="dxa"/>
            <w:vMerge/>
            <w:vAlign w:val="center"/>
          </w:tcPr>
          <w:p w14:paraId="13E2A194" w14:textId="77777777" w:rsidR="00FF52C9" w:rsidRPr="00EC6CB8" w:rsidRDefault="00FF52C9" w:rsidP="00FF52C9">
            <w:pPr>
              <w:spacing w:line="240" w:lineRule="auto"/>
              <w:jc w:val="center"/>
              <w:rPr>
                <w:rFonts w:ascii="GHEA Grapalat" w:hAnsi="GHEA Grapalat"/>
                <w:sz w:val="12"/>
                <w:szCs w:val="12"/>
              </w:rPr>
            </w:pPr>
          </w:p>
        </w:tc>
        <w:tc>
          <w:tcPr>
            <w:tcW w:w="1134" w:type="dxa"/>
            <w:vMerge/>
            <w:vAlign w:val="center"/>
          </w:tcPr>
          <w:p w14:paraId="785D61E9" w14:textId="77777777" w:rsidR="00FF52C9" w:rsidRPr="00EC6CB8" w:rsidRDefault="00FF52C9" w:rsidP="00FF52C9">
            <w:pPr>
              <w:spacing w:line="240" w:lineRule="auto"/>
              <w:jc w:val="center"/>
              <w:rPr>
                <w:rFonts w:ascii="GHEA Grapalat" w:hAnsi="GHEA Grapalat"/>
                <w:sz w:val="12"/>
                <w:szCs w:val="12"/>
              </w:rPr>
            </w:pPr>
          </w:p>
        </w:tc>
        <w:tc>
          <w:tcPr>
            <w:tcW w:w="3124" w:type="dxa"/>
            <w:vMerge/>
            <w:vAlign w:val="center"/>
          </w:tcPr>
          <w:p w14:paraId="31821BDC" w14:textId="77777777" w:rsidR="00FF52C9" w:rsidRPr="00EC6CB8" w:rsidRDefault="00FF52C9" w:rsidP="00FF52C9">
            <w:pPr>
              <w:spacing w:line="240" w:lineRule="auto"/>
              <w:jc w:val="center"/>
              <w:rPr>
                <w:rFonts w:ascii="GHEA Grapalat" w:hAnsi="GHEA Grapalat"/>
                <w:sz w:val="12"/>
                <w:szCs w:val="12"/>
              </w:rPr>
            </w:pPr>
          </w:p>
        </w:tc>
        <w:tc>
          <w:tcPr>
            <w:tcW w:w="3828" w:type="dxa"/>
            <w:vMerge/>
            <w:vAlign w:val="center"/>
          </w:tcPr>
          <w:p w14:paraId="67739645" w14:textId="77777777" w:rsidR="00FF52C9" w:rsidRPr="00EC6CB8" w:rsidRDefault="00FF52C9" w:rsidP="00FF52C9">
            <w:pPr>
              <w:spacing w:line="240" w:lineRule="auto"/>
              <w:jc w:val="center"/>
              <w:rPr>
                <w:rFonts w:ascii="GHEA Grapalat" w:hAnsi="GHEA Grapalat"/>
                <w:sz w:val="12"/>
                <w:szCs w:val="12"/>
              </w:rPr>
            </w:pPr>
          </w:p>
        </w:tc>
        <w:tc>
          <w:tcPr>
            <w:tcW w:w="850" w:type="dxa"/>
            <w:vMerge/>
            <w:vAlign w:val="center"/>
          </w:tcPr>
          <w:p w14:paraId="5858BC9E" w14:textId="77777777" w:rsidR="00FF52C9" w:rsidRPr="00EC6CB8" w:rsidRDefault="00FF52C9" w:rsidP="00FF52C9">
            <w:pPr>
              <w:spacing w:line="240" w:lineRule="auto"/>
              <w:jc w:val="center"/>
              <w:rPr>
                <w:rFonts w:ascii="GHEA Grapalat" w:hAnsi="GHEA Grapalat"/>
                <w:sz w:val="12"/>
                <w:szCs w:val="12"/>
              </w:rPr>
            </w:pPr>
          </w:p>
        </w:tc>
        <w:tc>
          <w:tcPr>
            <w:tcW w:w="992" w:type="dxa"/>
            <w:vMerge/>
            <w:vAlign w:val="center"/>
          </w:tcPr>
          <w:p w14:paraId="5F48D449" w14:textId="77777777" w:rsidR="00FF52C9" w:rsidRPr="00EC6CB8" w:rsidRDefault="00FF52C9" w:rsidP="00FF52C9">
            <w:pPr>
              <w:spacing w:line="240" w:lineRule="auto"/>
              <w:jc w:val="center"/>
              <w:rPr>
                <w:rFonts w:ascii="GHEA Grapalat" w:hAnsi="GHEA Grapalat"/>
                <w:sz w:val="12"/>
                <w:szCs w:val="12"/>
              </w:rPr>
            </w:pPr>
          </w:p>
        </w:tc>
        <w:tc>
          <w:tcPr>
            <w:tcW w:w="851" w:type="dxa"/>
            <w:vMerge/>
            <w:vAlign w:val="center"/>
          </w:tcPr>
          <w:p w14:paraId="0804DB06" w14:textId="77777777" w:rsidR="00FF52C9" w:rsidRPr="00EC6CB8" w:rsidRDefault="00FF52C9" w:rsidP="00FF52C9">
            <w:pPr>
              <w:spacing w:line="240" w:lineRule="auto"/>
              <w:jc w:val="center"/>
              <w:rPr>
                <w:rFonts w:ascii="GHEA Grapalat" w:hAnsi="GHEA Grapalat"/>
                <w:sz w:val="12"/>
                <w:szCs w:val="12"/>
              </w:rPr>
            </w:pPr>
          </w:p>
        </w:tc>
        <w:tc>
          <w:tcPr>
            <w:tcW w:w="963" w:type="dxa"/>
            <w:vMerge/>
            <w:vAlign w:val="center"/>
          </w:tcPr>
          <w:p w14:paraId="3D533B3D" w14:textId="77777777" w:rsidR="00FF52C9" w:rsidRPr="00EC6CB8" w:rsidRDefault="00FF52C9" w:rsidP="00FF52C9">
            <w:pPr>
              <w:spacing w:line="240" w:lineRule="auto"/>
              <w:jc w:val="center"/>
              <w:rPr>
                <w:rFonts w:ascii="GHEA Grapalat" w:hAnsi="GHEA Grapalat"/>
                <w:sz w:val="12"/>
                <w:szCs w:val="12"/>
              </w:rPr>
            </w:pPr>
          </w:p>
        </w:tc>
        <w:tc>
          <w:tcPr>
            <w:tcW w:w="1134" w:type="dxa"/>
            <w:vAlign w:val="center"/>
          </w:tcPr>
          <w:p w14:paraId="3D1466A1" w14:textId="77777777" w:rsidR="00FF52C9" w:rsidRPr="00EC6CB8" w:rsidRDefault="00FF52C9" w:rsidP="00FF52C9">
            <w:pPr>
              <w:spacing w:line="240" w:lineRule="auto"/>
              <w:jc w:val="center"/>
              <w:rPr>
                <w:rFonts w:ascii="GHEA Grapalat" w:hAnsi="GHEA Grapalat"/>
                <w:sz w:val="12"/>
                <w:szCs w:val="12"/>
              </w:rPr>
            </w:pPr>
            <w:proofErr w:type="spellStart"/>
            <w:r w:rsidRPr="00EC6CB8">
              <w:rPr>
                <w:rFonts w:ascii="GHEA Grapalat" w:hAnsi="GHEA Grapalat"/>
                <w:sz w:val="12"/>
                <w:szCs w:val="12"/>
              </w:rPr>
              <w:t>հասցեն</w:t>
            </w:r>
            <w:proofErr w:type="spellEnd"/>
          </w:p>
        </w:tc>
        <w:tc>
          <w:tcPr>
            <w:tcW w:w="2014" w:type="dxa"/>
            <w:vAlign w:val="center"/>
          </w:tcPr>
          <w:p w14:paraId="52B215AA" w14:textId="77777777" w:rsidR="00FF52C9" w:rsidRPr="00EC6CB8" w:rsidRDefault="00FF52C9" w:rsidP="00FF52C9">
            <w:pPr>
              <w:spacing w:line="240" w:lineRule="auto"/>
              <w:jc w:val="center"/>
              <w:rPr>
                <w:rFonts w:ascii="GHEA Grapalat" w:hAnsi="GHEA Grapalat"/>
                <w:sz w:val="12"/>
                <w:szCs w:val="12"/>
              </w:rPr>
            </w:pPr>
            <w:proofErr w:type="spellStart"/>
            <w:r w:rsidRPr="00EC6CB8">
              <w:rPr>
                <w:rFonts w:ascii="GHEA Grapalat" w:hAnsi="GHEA Grapalat"/>
                <w:sz w:val="12"/>
                <w:szCs w:val="12"/>
              </w:rPr>
              <w:t>Ժամկետը</w:t>
            </w:r>
            <w:proofErr w:type="spellEnd"/>
            <w:r w:rsidRPr="00EC6CB8">
              <w:rPr>
                <w:rFonts w:ascii="GHEA Grapalat" w:hAnsi="GHEA Grapalat"/>
                <w:sz w:val="12"/>
                <w:szCs w:val="12"/>
              </w:rPr>
              <w:t>**</w:t>
            </w:r>
          </w:p>
        </w:tc>
      </w:tr>
      <w:tr w:rsidR="00EB6EDA" w:rsidRPr="00EC6CB8" w14:paraId="5A78DBB9" w14:textId="77777777" w:rsidTr="00EB6EDA">
        <w:trPr>
          <w:trHeight w:val="246"/>
        </w:trPr>
        <w:tc>
          <w:tcPr>
            <w:tcW w:w="1271" w:type="dxa"/>
            <w:vAlign w:val="center"/>
          </w:tcPr>
          <w:p w14:paraId="3B64BB5E" w14:textId="77777777" w:rsidR="00EB6EDA" w:rsidRPr="00EC6CB8" w:rsidRDefault="00EB6EDA" w:rsidP="00EB6EDA">
            <w:pPr>
              <w:spacing w:line="240" w:lineRule="auto"/>
              <w:jc w:val="center"/>
              <w:rPr>
                <w:rFonts w:ascii="GHEA Grapalat" w:hAnsi="GHEA Grapalat"/>
                <w:b/>
                <w:sz w:val="16"/>
                <w:szCs w:val="16"/>
                <w:lang w:val="hy-AM"/>
              </w:rPr>
            </w:pPr>
            <w:r w:rsidRPr="00EC6CB8">
              <w:rPr>
                <w:rFonts w:ascii="GHEA Grapalat" w:hAnsi="GHEA Grapalat"/>
                <w:b/>
                <w:sz w:val="16"/>
                <w:szCs w:val="16"/>
                <w:lang w:val="hy-AM"/>
              </w:rPr>
              <w:t>1</w:t>
            </w:r>
          </w:p>
        </w:tc>
        <w:tc>
          <w:tcPr>
            <w:tcW w:w="1134" w:type="dxa"/>
            <w:vAlign w:val="center"/>
          </w:tcPr>
          <w:p w14:paraId="2274C956" w14:textId="0FFD86B2" w:rsidR="00EB6EDA" w:rsidRDefault="00EB6EDA" w:rsidP="00EB6EDA">
            <w:pPr>
              <w:spacing w:line="240" w:lineRule="auto"/>
              <w:jc w:val="center"/>
              <w:rPr>
                <w:rFonts w:ascii="GHEA Grapalat" w:hAnsi="GHEA Grapalat" w:cs="Calibri"/>
                <w:sz w:val="18"/>
                <w:szCs w:val="18"/>
              </w:rPr>
            </w:pPr>
            <w:r>
              <w:rPr>
                <w:rFonts w:ascii="GHEA Grapalat" w:hAnsi="GHEA Grapalat" w:cs="Calibri"/>
                <w:color w:val="000000"/>
                <w:sz w:val="18"/>
                <w:szCs w:val="18"/>
              </w:rPr>
              <w:t>44163130</w:t>
            </w:r>
          </w:p>
        </w:tc>
        <w:tc>
          <w:tcPr>
            <w:tcW w:w="3124" w:type="dxa"/>
            <w:shd w:val="clear" w:color="auto" w:fill="auto"/>
            <w:vAlign w:val="center"/>
          </w:tcPr>
          <w:p w14:paraId="755CA6F4" w14:textId="0C25194F" w:rsidR="00EB6EDA" w:rsidRPr="00730B27" w:rsidRDefault="00EB6EDA" w:rsidP="00EB6EDA">
            <w:pPr>
              <w:spacing w:line="240" w:lineRule="auto"/>
              <w:jc w:val="center"/>
              <w:rPr>
                <w:rFonts w:ascii="GHEA Grapalat" w:hAnsi="GHEA Grapalat" w:cs="Calibri"/>
                <w:color w:val="000000"/>
                <w:sz w:val="16"/>
                <w:szCs w:val="16"/>
                <w:lang w:val="hy-AM"/>
              </w:rPr>
            </w:pPr>
            <w:proofErr w:type="spellStart"/>
            <w:r>
              <w:rPr>
                <w:rFonts w:ascii="GHEA Grapalat" w:hAnsi="GHEA Grapalat" w:cs="Calibri"/>
                <w:color w:val="000000"/>
                <w:sz w:val="18"/>
                <w:szCs w:val="18"/>
              </w:rPr>
              <w:t>Խողովակ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պոլիէթիլենե</w:t>
            </w:r>
            <w:proofErr w:type="spellEnd"/>
            <w:r>
              <w:rPr>
                <w:rFonts w:ascii="GHEA Grapalat" w:hAnsi="GHEA Grapalat" w:cs="Calibri"/>
                <w:color w:val="000000"/>
                <w:sz w:val="18"/>
                <w:szCs w:val="18"/>
              </w:rPr>
              <w:t xml:space="preserve"> 500 </w:t>
            </w:r>
            <w:proofErr w:type="spellStart"/>
            <w:r>
              <w:rPr>
                <w:rFonts w:ascii="GHEA Grapalat" w:hAnsi="GHEA Grapalat" w:cs="Calibri"/>
                <w:color w:val="000000"/>
                <w:sz w:val="18"/>
                <w:szCs w:val="18"/>
              </w:rPr>
              <w:t>մմ</w:t>
            </w:r>
            <w:proofErr w:type="spellEnd"/>
          </w:p>
        </w:tc>
        <w:tc>
          <w:tcPr>
            <w:tcW w:w="3828" w:type="dxa"/>
            <w:shd w:val="clear" w:color="auto" w:fill="auto"/>
            <w:vAlign w:val="center"/>
          </w:tcPr>
          <w:p w14:paraId="7E7DE01D" w14:textId="172E83CA" w:rsidR="00EB6EDA" w:rsidRPr="009801DB" w:rsidRDefault="00EB6EDA" w:rsidP="00EB6EDA">
            <w:pPr>
              <w:spacing w:line="240" w:lineRule="auto"/>
              <w:jc w:val="center"/>
              <w:rPr>
                <w:rFonts w:ascii="GHEA Grapalat" w:hAnsi="GHEA Grapalat" w:cs="Calibri"/>
                <w:color w:val="000000"/>
                <w:sz w:val="14"/>
                <w:szCs w:val="14"/>
                <w:lang w:val="hy-AM"/>
              </w:rPr>
            </w:pPr>
            <w:proofErr w:type="spellStart"/>
            <w:r>
              <w:rPr>
                <w:rFonts w:ascii="GHEA Grapalat" w:hAnsi="GHEA Grapalat" w:cs="Calibri"/>
                <w:color w:val="000000"/>
                <w:sz w:val="18"/>
                <w:szCs w:val="18"/>
              </w:rPr>
              <w:t>Խողովակ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պոլիէթիլենե</w:t>
            </w:r>
            <w:proofErr w:type="spellEnd"/>
            <w:r>
              <w:rPr>
                <w:rFonts w:ascii="GHEA Grapalat" w:hAnsi="GHEA Grapalat" w:cs="Calibri"/>
                <w:color w:val="000000"/>
                <w:sz w:val="18"/>
                <w:szCs w:val="18"/>
              </w:rPr>
              <w:t xml:space="preserve"> </w:t>
            </w:r>
            <w:r w:rsidR="005C1DB5">
              <w:rPr>
                <w:rFonts w:ascii="GHEA Grapalat" w:hAnsi="GHEA Grapalat" w:cs="Calibri"/>
                <w:color w:val="000000"/>
                <w:sz w:val="18"/>
                <w:szCs w:val="18"/>
                <w:lang w:val="en-US"/>
              </w:rPr>
              <w:t xml:space="preserve"> SN8  </w:t>
            </w:r>
            <w:r>
              <w:rPr>
                <w:rFonts w:ascii="GHEA Grapalat" w:hAnsi="GHEA Grapalat" w:cs="Calibri"/>
                <w:color w:val="000000"/>
                <w:sz w:val="18"/>
                <w:szCs w:val="18"/>
              </w:rPr>
              <w:t xml:space="preserve">500 </w:t>
            </w:r>
            <w:proofErr w:type="spellStart"/>
            <w:r>
              <w:rPr>
                <w:rFonts w:ascii="GHEA Grapalat" w:hAnsi="GHEA Grapalat" w:cs="Calibri"/>
                <w:color w:val="000000"/>
                <w:sz w:val="18"/>
                <w:szCs w:val="18"/>
              </w:rPr>
              <w:t>մմ</w:t>
            </w:r>
            <w:proofErr w:type="spellEnd"/>
          </w:p>
        </w:tc>
        <w:tc>
          <w:tcPr>
            <w:tcW w:w="850" w:type="dxa"/>
            <w:shd w:val="clear" w:color="auto" w:fill="auto"/>
            <w:vAlign w:val="center"/>
          </w:tcPr>
          <w:p w14:paraId="3E0BB3F1" w14:textId="1B6BD1CE" w:rsidR="00EB6EDA" w:rsidRPr="005C1DB5" w:rsidRDefault="005C1DB5" w:rsidP="00EB6EDA">
            <w:pPr>
              <w:spacing w:line="240" w:lineRule="auto"/>
              <w:jc w:val="center"/>
              <w:rPr>
                <w:rFonts w:ascii="GHEA Grapalat" w:hAnsi="GHEA Grapalat"/>
                <w:sz w:val="16"/>
                <w:szCs w:val="16"/>
                <w:lang w:val="hy-AM"/>
              </w:rPr>
            </w:pPr>
            <w:r>
              <w:rPr>
                <w:rFonts w:ascii="GHEA Grapalat" w:hAnsi="GHEA Grapalat"/>
                <w:sz w:val="16"/>
                <w:szCs w:val="16"/>
                <w:lang w:val="hy-AM"/>
              </w:rPr>
              <w:t>մետր</w:t>
            </w:r>
          </w:p>
        </w:tc>
        <w:tc>
          <w:tcPr>
            <w:tcW w:w="992" w:type="dxa"/>
            <w:shd w:val="clear" w:color="auto" w:fill="auto"/>
            <w:vAlign w:val="center"/>
          </w:tcPr>
          <w:p w14:paraId="620304AF" w14:textId="5416F4D2" w:rsidR="00EB6EDA" w:rsidRPr="00730B27" w:rsidRDefault="005C1DB5" w:rsidP="00EB6EDA">
            <w:pPr>
              <w:spacing w:line="240" w:lineRule="auto"/>
              <w:jc w:val="center"/>
              <w:rPr>
                <w:rFonts w:ascii="GHEA Grapalat" w:hAnsi="GHEA Grapalat" w:cs="Calibri"/>
                <w:color w:val="000000"/>
                <w:sz w:val="16"/>
                <w:szCs w:val="16"/>
                <w:lang w:val="hy-AM"/>
              </w:rPr>
            </w:pPr>
            <w:r>
              <w:rPr>
                <w:rFonts w:ascii="GHEA Grapalat" w:hAnsi="GHEA Grapalat" w:cs="Calibri"/>
                <w:color w:val="000000"/>
                <w:sz w:val="16"/>
                <w:szCs w:val="16"/>
                <w:lang w:val="hy-AM"/>
              </w:rPr>
              <w:t>42</w:t>
            </w:r>
          </w:p>
        </w:tc>
        <w:tc>
          <w:tcPr>
            <w:tcW w:w="851" w:type="dxa"/>
            <w:vAlign w:val="center"/>
          </w:tcPr>
          <w:p w14:paraId="28D78923" w14:textId="093F46AD" w:rsidR="00EB6EDA" w:rsidRPr="00730B27" w:rsidRDefault="00EB6EDA" w:rsidP="00EB6EDA">
            <w:pPr>
              <w:spacing w:line="240" w:lineRule="auto"/>
              <w:jc w:val="center"/>
              <w:rPr>
                <w:rFonts w:ascii="GHEA Grapalat" w:hAnsi="GHEA Grapalat" w:cs="Calibri"/>
                <w:color w:val="000000"/>
                <w:sz w:val="16"/>
                <w:szCs w:val="16"/>
                <w:lang w:val="hy-AM"/>
              </w:rPr>
            </w:pPr>
          </w:p>
        </w:tc>
        <w:tc>
          <w:tcPr>
            <w:tcW w:w="963" w:type="dxa"/>
            <w:vAlign w:val="center"/>
          </w:tcPr>
          <w:p w14:paraId="6FB4DC34" w14:textId="18B1195A" w:rsidR="00EB6EDA" w:rsidRDefault="00EB6EDA" w:rsidP="00EB6EDA">
            <w:pPr>
              <w:spacing w:line="240" w:lineRule="auto"/>
              <w:jc w:val="center"/>
              <w:rPr>
                <w:rFonts w:ascii="Calibri" w:hAnsi="Calibri" w:cs="Calibri"/>
                <w:color w:val="000000"/>
                <w:sz w:val="22"/>
                <w:szCs w:val="22"/>
              </w:rPr>
            </w:pPr>
          </w:p>
        </w:tc>
        <w:tc>
          <w:tcPr>
            <w:tcW w:w="1134" w:type="dxa"/>
            <w:vAlign w:val="center"/>
          </w:tcPr>
          <w:p w14:paraId="0870A497" w14:textId="78C0E895" w:rsidR="00EB6EDA" w:rsidRPr="00EC6CB8" w:rsidRDefault="00EB6EDA" w:rsidP="00EB6EDA">
            <w:pPr>
              <w:spacing w:line="240" w:lineRule="auto"/>
              <w:jc w:val="center"/>
              <w:rPr>
                <w:rFonts w:ascii="GHEA Grapalat" w:hAnsi="GHEA Grapalat"/>
                <w:sz w:val="12"/>
                <w:szCs w:val="12"/>
              </w:rPr>
            </w:pPr>
            <w:r>
              <w:rPr>
                <w:rFonts w:ascii="GHEA Grapalat" w:hAnsi="GHEA Grapalat" w:cs="Sylfaen"/>
                <w:sz w:val="12"/>
                <w:szCs w:val="12"/>
                <w:lang w:val="hy-AM"/>
              </w:rPr>
              <w:t>Փարաքար համայնք</w:t>
            </w:r>
          </w:p>
        </w:tc>
        <w:tc>
          <w:tcPr>
            <w:tcW w:w="2014" w:type="dxa"/>
            <w:vAlign w:val="center"/>
          </w:tcPr>
          <w:p w14:paraId="6466E555" w14:textId="04010497" w:rsidR="00EB6EDA" w:rsidRPr="00EB6EDA" w:rsidRDefault="00EB6EDA" w:rsidP="00EB6EDA">
            <w:pPr>
              <w:spacing w:line="240" w:lineRule="auto"/>
              <w:jc w:val="center"/>
              <w:rPr>
                <w:rFonts w:ascii="Cambria Math" w:hAnsi="Cambria Math"/>
                <w:sz w:val="10"/>
                <w:szCs w:val="10"/>
              </w:rPr>
            </w:pPr>
            <w:r w:rsidRPr="00EB6EDA">
              <w:rPr>
                <w:rFonts w:ascii="GHEA Grapalat" w:hAnsi="GHEA Grapalat" w:cs="Sylfaen"/>
                <w:sz w:val="10"/>
                <w:szCs w:val="10"/>
                <w:lang w:val="hy-AM"/>
              </w:rPr>
              <w:t>Ֆինանսական միջոցների առկայության դեպքում կնքվելիք լրացուցիչ համաձայնագիրն ուժի մեջ մտնելու օրվանից  մինչև 20-րդ օրացույցային օրը։</w:t>
            </w:r>
            <w:r w:rsidRPr="00EB6EDA">
              <w:rPr>
                <w:rFonts w:ascii="Cambria Math" w:hAnsi="Cambria Math" w:cs="Sylfaen"/>
                <w:sz w:val="10"/>
                <w:szCs w:val="10"/>
                <w:lang w:val="hy-AM"/>
              </w:rPr>
              <w:t>․</w:t>
            </w:r>
          </w:p>
        </w:tc>
      </w:tr>
      <w:tr w:rsidR="005C1DB5" w:rsidRPr="00EC6CB8" w14:paraId="5F8B89E4" w14:textId="77777777" w:rsidTr="00ED3BC7">
        <w:trPr>
          <w:trHeight w:val="246"/>
        </w:trPr>
        <w:tc>
          <w:tcPr>
            <w:tcW w:w="1271" w:type="dxa"/>
            <w:vAlign w:val="center"/>
          </w:tcPr>
          <w:p w14:paraId="1AEADB15" w14:textId="0735DB94" w:rsidR="005C1DB5" w:rsidRPr="00EC6CB8" w:rsidRDefault="005C1DB5" w:rsidP="005C1DB5">
            <w:pPr>
              <w:spacing w:line="240" w:lineRule="auto"/>
              <w:jc w:val="center"/>
              <w:rPr>
                <w:rFonts w:ascii="GHEA Grapalat" w:hAnsi="GHEA Grapalat"/>
                <w:b/>
                <w:sz w:val="16"/>
                <w:szCs w:val="16"/>
                <w:lang w:val="hy-AM"/>
              </w:rPr>
            </w:pPr>
            <w:r>
              <w:rPr>
                <w:rFonts w:ascii="GHEA Grapalat" w:hAnsi="GHEA Grapalat"/>
                <w:b/>
                <w:sz w:val="16"/>
                <w:szCs w:val="16"/>
                <w:lang w:val="hy-AM"/>
              </w:rPr>
              <w:t>2</w:t>
            </w:r>
          </w:p>
        </w:tc>
        <w:tc>
          <w:tcPr>
            <w:tcW w:w="1134" w:type="dxa"/>
            <w:vAlign w:val="center"/>
          </w:tcPr>
          <w:p w14:paraId="3EE370A6" w14:textId="0648997C" w:rsidR="005C1DB5" w:rsidRDefault="005C1DB5" w:rsidP="005C1DB5">
            <w:pPr>
              <w:spacing w:line="240" w:lineRule="auto"/>
              <w:jc w:val="center"/>
              <w:rPr>
                <w:rFonts w:ascii="GHEA Grapalat" w:hAnsi="GHEA Grapalat" w:cs="Calibri"/>
                <w:sz w:val="18"/>
                <w:szCs w:val="18"/>
              </w:rPr>
            </w:pPr>
            <w:r>
              <w:rPr>
                <w:rFonts w:ascii="GHEA Grapalat" w:hAnsi="GHEA Grapalat" w:cs="Calibri"/>
                <w:color w:val="000000"/>
                <w:sz w:val="18"/>
                <w:szCs w:val="18"/>
              </w:rPr>
              <w:t>44163130</w:t>
            </w:r>
          </w:p>
        </w:tc>
        <w:tc>
          <w:tcPr>
            <w:tcW w:w="3124" w:type="dxa"/>
            <w:shd w:val="clear" w:color="auto" w:fill="auto"/>
            <w:vAlign w:val="center"/>
          </w:tcPr>
          <w:p w14:paraId="366556BD" w14:textId="2A34DCDA" w:rsidR="005C1DB5" w:rsidRPr="00730B27" w:rsidRDefault="005C1DB5" w:rsidP="005C1DB5">
            <w:pPr>
              <w:spacing w:line="240" w:lineRule="auto"/>
              <w:jc w:val="center"/>
              <w:rPr>
                <w:rFonts w:ascii="GHEA Grapalat" w:hAnsi="GHEA Grapalat" w:cs="Calibri"/>
                <w:color w:val="000000"/>
                <w:sz w:val="16"/>
                <w:szCs w:val="16"/>
                <w:lang w:val="hy-AM"/>
              </w:rPr>
            </w:pPr>
            <w:proofErr w:type="spellStart"/>
            <w:r>
              <w:rPr>
                <w:rFonts w:ascii="GHEA Grapalat" w:hAnsi="GHEA Grapalat" w:cs="Calibri"/>
                <w:color w:val="000000"/>
                <w:sz w:val="18"/>
                <w:szCs w:val="18"/>
              </w:rPr>
              <w:t>Խողովակ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պոլիէթիլենե</w:t>
            </w:r>
            <w:proofErr w:type="spellEnd"/>
            <w:r>
              <w:rPr>
                <w:rFonts w:ascii="GHEA Grapalat" w:hAnsi="GHEA Grapalat" w:cs="Calibri"/>
                <w:color w:val="000000"/>
                <w:sz w:val="18"/>
                <w:szCs w:val="18"/>
              </w:rPr>
              <w:t xml:space="preserve"> 400 </w:t>
            </w:r>
            <w:proofErr w:type="spellStart"/>
            <w:r>
              <w:rPr>
                <w:rFonts w:ascii="GHEA Grapalat" w:hAnsi="GHEA Grapalat" w:cs="Calibri"/>
                <w:color w:val="000000"/>
                <w:sz w:val="18"/>
                <w:szCs w:val="18"/>
              </w:rPr>
              <w:t>մմ</w:t>
            </w:r>
            <w:proofErr w:type="spellEnd"/>
          </w:p>
        </w:tc>
        <w:tc>
          <w:tcPr>
            <w:tcW w:w="3828" w:type="dxa"/>
            <w:shd w:val="clear" w:color="auto" w:fill="auto"/>
            <w:vAlign w:val="center"/>
          </w:tcPr>
          <w:p w14:paraId="68BD609B" w14:textId="7B1674FE" w:rsidR="005C1DB5" w:rsidRPr="009801DB" w:rsidRDefault="005C1DB5" w:rsidP="005C1DB5">
            <w:pPr>
              <w:spacing w:line="240" w:lineRule="auto"/>
              <w:jc w:val="center"/>
              <w:rPr>
                <w:rFonts w:ascii="GHEA Grapalat" w:hAnsi="GHEA Grapalat" w:cs="Calibri"/>
                <w:color w:val="000000"/>
                <w:sz w:val="14"/>
                <w:szCs w:val="14"/>
                <w:lang w:val="hy-AM"/>
              </w:rPr>
            </w:pPr>
            <w:proofErr w:type="spellStart"/>
            <w:r>
              <w:rPr>
                <w:rFonts w:ascii="GHEA Grapalat" w:hAnsi="GHEA Grapalat" w:cs="Calibri"/>
                <w:color w:val="000000"/>
                <w:sz w:val="18"/>
                <w:szCs w:val="18"/>
              </w:rPr>
              <w:t>Խողովակ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պոլիէթիլենե</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lang w:val="en-US"/>
              </w:rPr>
              <w:t xml:space="preserve">SN8 </w:t>
            </w:r>
            <w:r>
              <w:rPr>
                <w:rFonts w:ascii="GHEA Grapalat" w:hAnsi="GHEA Grapalat" w:cs="Calibri"/>
                <w:color w:val="000000"/>
                <w:sz w:val="18"/>
                <w:szCs w:val="18"/>
              </w:rPr>
              <w:t xml:space="preserve">400 </w:t>
            </w:r>
            <w:proofErr w:type="spellStart"/>
            <w:r>
              <w:rPr>
                <w:rFonts w:ascii="GHEA Grapalat" w:hAnsi="GHEA Grapalat" w:cs="Calibri"/>
                <w:color w:val="000000"/>
                <w:sz w:val="18"/>
                <w:szCs w:val="18"/>
              </w:rPr>
              <w:t>մմ</w:t>
            </w:r>
            <w:proofErr w:type="spellEnd"/>
          </w:p>
        </w:tc>
        <w:tc>
          <w:tcPr>
            <w:tcW w:w="850" w:type="dxa"/>
            <w:shd w:val="clear" w:color="auto" w:fill="auto"/>
          </w:tcPr>
          <w:p w14:paraId="4430133E" w14:textId="0F820D4B" w:rsidR="005C1DB5" w:rsidRPr="00730B27" w:rsidRDefault="005C1DB5" w:rsidP="005C1DB5">
            <w:pPr>
              <w:spacing w:line="240" w:lineRule="auto"/>
              <w:jc w:val="center"/>
              <w:rPr>
                <w:rFonts w:ascii="GHEA Grapalat" w:hAnsi="GHEA Grapalat"/>
                <w:sz w:val="16"/>
                <w:szCs w:val="16"/>
                <w:lang w:val="hy-AM"/>
              </w:rPr>
            </w:pPr>
            <w:r w:rsidRPr="00A56D75">
              <w:rPr>
                <w:rFonts w:ascii="GHEA Grapalat" w:hAnsi="GHEA Grapalat"/>
                <w:sz w:val="16"/>
                <w:szCs w:val="16"/>
                <w:lang w:val="hy-AM"/>
              </w:rPr>
              <w:t>մետր</w:t>
            </w:r>
          </w:p>
        </w:tc>
        <w:tc>
          <w:tcPr>
            <w:tcW w:w="992" w:type="dxa"/>
            <w:shd w:val="clear" w:color="auto" w:fill="auto"/>
            <w:vAlign w:val="center"/>
          </w:tcPr>
          <w:p w14:paraId="035F11CF" w14:textId="118FAC87" w:rsidR="005C1DB5" w:rsidRPr="00730B27" w:rsidRDefault="005C1DB5" w:rsidP="005C1DB5">
            <w:pPr>
              <w:spacing w:line="240" w:lineRule="auto"/>
              <w:jc w:val="center"/>
              <w:rPr>
                <w:rFonts w:ascii="GHEA Grapalat" w:hAnsi="GHEA Grapalat" w:cs="Calibri"/>
                <w:color w:val="000000"/>
                <w:sz w:val="16"/>
                <w:szCs w:val="16"/>
                <w:lang w:val="hy-AM"/>
              </w:rPr>
            </w:pPr>
            <w:r>
              <w:rPr>
                <w:rFonts w:ascii="GHEA Grapalat" w:hAnsi="GHEA Grapalat" w:cs="Calibri"/>
                <w:color w:val="000000"/>
                <w:sz w:val="16"/>
                <w:szCs w:val="16"/>
                <w:lang w:val="hy-AM"/>
              </w:rPr>
              <w:t>60</w:t>
            </w:r>
          </w:p>
        </w:tc>
        <w:tc>
          <w:tcPr>
            <w:tcW w:w="851" w:type="dxa"/>
            <w:vAlign w:val="center"/>
          </w:tcPr>
          <w:p w14:paraId="713AF555" w14:textId="77777777" w:rsidR="005C1DB5" w:rsidRPr="00730B27" w:rsidRDefault="005C1DB5" w:rsidP="005C1DB5">
            <w:pPr>
              <w:spacing w:line="240" w:lineRule="auto"/>
              <w:jc w:val="center"/>
              <w:rPr>
                <w:rFonts w:ascii="GHEA Grapalat" w:hAnsi="GHEA Grapalat" w:cs="Calibri"/>
                <w:color w:val="000000"/>
                <w:sz w:val="16"/>
                <w:szCs w:val="16"/>
                <w:lang w:val="hy-AM"/>
              </w:rPr>
            </w:pPr>
          </w:p>
        </w:tc>
        <w:tc>
          <w:tcPr>
            <w:tcW w:w="963" w:type="dxa"/>
            <w:vAlign w:val="center"/>
          </w:tcPr>
          <w:p w14:paraId="7DE2B47D" w14:textId="77777777" w:rsidR="005C1DB5" w:rsidRDefault="005C1DB5" w:rsidP="005C1DB5">
            <w:pPr>
              <w:spacing w:line="240" w:lineRule="auto"/>
              <w:jc w:val="center"/>
              <w:rPr>
                <w:rFonts w:ascii="Calibri" w:hAnsi="Calibri" w:cs="Calibri"/>
                <w:color w:val="000000"/>
                <w:sz w:val="22"/>
                <w:szCs w:val="22"/>
              </w:rPr>
            </w:pPr>
          </w:p>
        </w:tc>
        <w:tc>
          <w:tcPr>
            <w:tcW w:w="1134" w:type="dxa"/>
            <w:vAlign w:val="center"/>
          </w:tcPr>
          <w:p w14:paraId="7D330DED" w14:textId="101B47B5" w:rsidR="005C1DB5" w:rsidRDefault="005C1DB5" w:rsidP="005C1DB5">
            <w:pPr>
              <w:spacing w:line="240" w:lineRule="auto"/>
              <w:jc w:val="center"/>
              <w:rPr>
                <w:rFonts w:ascii="GHEA Grapalat" w:hAnsi="GHEA Grapalat" w:cs="Sylfaen"/>
                <w:sz w:val="12"/>
                <w:szCs w:val="12"/>
                <w:lang w:val="hy-AM"/>
              </w:rPr>
            </w:pPr>
            <w:r>
              <w:rPr>
                <w:rFonts w:ascii="GHEA Grapalat" w:hAnsi="GHEA Grapalat" w:cs="Sylfaen"/>
                <w:sz w:val="12"/>
                <w:szCs w:val="12"/>
                <w:lang w:val="hy-AM"/>
              </w:rPr>
              <w:t>Փարաքար համայնք</w:t>
            </w:r>
          </w:p>
        </w:tc>
        <w:tc>
          <w:tcPr>
            <w:tcW w:w="2014" w:type="dxa"/>
            <w:vAlign w:val="center"/>
          </w:tcPr>
          <w:p w14:paraId="2AAA3A4E" w14:textId="019AB10A" w:rsidR="005C1DB5" w:rsidRPr="009801DB" w:rsidRDefault="005C1DB5" w:rsidP="005C1DB5">
            <w:pPr>
              <w:spacing w:line="240" w:lineRule="auto"/>
              <w:jc w:val="center"/>
              <w:rPr>
                <w:rFonts w:ascii="GHEA Grapalat" w:hAnsi="GHEA Grapalat" w:cs="Sylfaen"/>
                <w:sz w:val="12"/>
                <w:szCs w:val="12"/>
                <w:lang w:val="hy-AM"/>
              </w:rPr>
            </w:pPr>
            <w:r w:rsidRPr="00EB6EDA">
              <w:rPr>
                <w:rFonts w:ascii="GHEA Grapalat" w:hAnsi="GHEA Grapalat" w:cs="Sylfaen"/>
                <w:sz w:val="10"/>
                <w:szCs w:val="10"/>
                <w:lang w:val="hy-AM"/>
              </w:rPr>
              <w:t>Ֆինանսական միջոցների առկայության դեպքում կնքվելիք լրացուցիչ համաձայնագիրն ուժի մեջ մտնելու օրվանից  մինչև 20-րդ օրացույցային օրը։</w:t>
            </w:r>
            <w:r w:rsidRPr="00EB6EDA">
              <w:rPr>
                <w:rFonts w:ascii="Cambria Math" w:hAnsi="Cambria Math" w:cs="Sylfaen"/>
                <w:sz w:val="10"/>
                <w:szCs w:val="10"/>
                <w:lang w:val="hy-AM"/>
              </w:rPr>
              <w:t>․</w:t>
            </w:r>
          </w:p>
        </w:tc>
      </w:tr>
      <w:tr w:rsidR="005C1DB5" w:rsidRPr="00EC6CB8" w14:paraId="1C986D7F" w14:textId="77777777" w:rsidTr="00ED3BC7">
        <w:trPr>
          <w:trHeight w:val="246"/>
        </w:trPr>
        <w:tc>
          <w:tcPr>
            <w:tcW w:w="1271" w:type="dxa"/>
            <w:vAlign w:val="center"/>
          </w:tcPr>
          <w:p w14:paraId="6054B309" w14:textId="383577E3" w:rsidR="005C1DB5" w:rsidRPr="00EC6CB8" w:rsidRDefault="005C1DB5" w:rsidP="005C1DB5">
            <w:pPr>
              <w:spacing w:line="240" w:lineRule="auto"/>
              <w:jc w:val="center"/>
              <w:rPr>
                <w:rFonts w:ascii="GHEA Grapalat" w:hAnsi="GHEA Grapalat"/>
                <w:b/>
                <w:sz w:val="16"/>
                <w:szCs w:val="16"/>
                <w:lang w:val="hy-AM"/>
              </w:rPr>
            </w:pPr>
            <w:r>
              <w:rPr>
                <w:rFonts w:ascii="GHEA Grapalat" w:hAnsi="GHEA Grapalat"/>
                <w:b/>
                <w:sz w:val="16"/>
                <w:szCs w:val="16"/>
                <w:lang w:val="hy-AM"/>
              </w:rPr>
              <w:t>3</w:t>
            </w:r>
          </w:p>
        </w:tc>
        <w:tc>
          <w:tcPr>
            <w:tcW w:w="1134" w:type="dxa"/>
            <w:vAlign w:val="center"/>
          </w:tcPr>
          <w:p w14:paraId="2C654BF1" w14:textId="49095084" w:rsidR="005C1DB5" w:rsidRDefault="005C1DB5" w:rsidP="005C1DB5">
            <w:pPr>
              <w:spacing w:line="240" w:lineRule="auto"/>
              <w:jc w:val="center"/>
              <w:rPr>
                <w:rFonts w:ascii="GHEA Grapalat" w:hAnsi="GHEA Grapalat" w:cs="Calibri"/>
                <w:sz w:val="18"/>
                <w:szCs w:val="18"/>
              </w:rPr>
            </w:pPr>
            <w:r>
              <w:rPr>
                <w:rFonts w:ascii="GHEA Grapalat" w:hAnsi="GHEA Grapalat" w:cs="Calibri"/>
                <w:color w:val="000000"/>
                <w:sz w:val="18"/>
                <w:szCs w:val="18"/>
              </w:rPr>
              <w:t>44163130</w:t>
            </w:r>
          </w:p>
        </w:tc>
        <w:tc>
          <w:tcPr>
            <w:tcW w:w="3124" w:type="dxa"/>
            <w:shd w:val="clear" w:color="auto" w:fill="auto"/>
            <w:vAlign w:val="center"/>
          </w:tcPr>
          <w:p w14:paraId="451F3710" w14:textId="0562B013" w:rsidR="005C1DB5" w:rsidRPr="00730B27" w:rsidRDefault="005C1DB5" w:rsidP="005C1DB5">
            <w:pPr>
              <w:spacing w:line="240" w:lineRule="auto"/>
              <w:jc w:val="center"/>
              <w:rPr>
                <w:rFonts w:ascii="GHEA Grapalat" w:hAnsi="GHEA Grapalat" w:cs="Calibri"/>
                <w:color w:val="000000"/>
                <w:sz w:val="16"/>
                <w:szCs w:val="16"/>
                <w:lang w:val="hy-AM"/>
              </w:rPr>
            </w:pPr>
            <w:proofErr w:type="spellStart"/>
            <w:r>
              <w:rPr>
                <w:rFonts w:ascii="GHEA Grapalat" w:hAnsi="GHEA Grapalat" w:cs="Calibri"/>
                <w:color w:val="000000"/>
                <w:sz w:val="18"/>
                <w:szCs w:val="18"/>
              </w:rPr>
              <w:t>Խողովակ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պոլիէթիլենե</w:t>
            </w:r>
            <w:proofErr w:type="spellEnd"/>
            <w:r>
              <w:rPr>
                <w:rFonts w:ascii="GHEA Grapalat" w:hAnsi="GHEA Grapalat" w:cs="Calibri"/>
                <w:color w:val="000000"/>
                <w:sz w:val="18"/>
                <w:szCs w:val="18"/>
              </w:rPr>
              <w:t xml:space="preserve"> 300 </w:t>
            </w:r>
            <w:proofErr w:type="spellStart"/>
            <w:r>
              <w:rPr>
                <w:rFonts w:ascii="GHEA Grapalat" w:hAnsi="GHEA Grapalat" w:cs="Calibri"/>
                <w:color w:val="000000"/>
                <w:sz w:val="18"/>
                <w:szCs w:val="18"/>
              </w:rPr>
              <w:t>մմ</w:t>
            </w:r>
            <w:proofErr w:type="spellEnd"/>
          </w:p>
        </w:tc>
        <w:tc>
          <w:tcPr>
            <w:tcW w:w="3828" w:type="dxa"/>
            <w:shd w:val="clear" w:color="auto" w:fill="auto"/>
            <w:vAlign w:val="center"/>
          </w:tcPr>
          <w:p w14:paraId="59904AD6" w14:textId="79F98514" w:rsidR="005C1DB5" w:rsidRPr="009801DB" w:rsidRDefault="005C1DB5" w:rsidP="005C1DB5">
            <w:pPr>
              <w:spacing w:line="240" w:lineRule="auto"/>
              <w:jc w:val="center"/>
              <w:rPr>
                <w:rFonts w:ascii="GHEA Grapalat" w:hAnsi="GHEA Grapalat" w:cs="Calibri"/>
                <w:color w:val="000000"/>
                <w:sz w:val="14"/>
                <w:szCs w:val="14"/>
                <w:lang w:val="hy-AM"/>
              </w:rPr>
            </w:pPr>
            <w:proofErr w:type="spellStart"/>
            <w:r>
              <w:rPr>
                <w:rFonts w:ascii="GHEA Grapalat" w:hAnsi="GHEA Grapalat" w:cs="Calibri"/>
                <w:color w:val="000000"/>
                <w:sz w:val="18"/>
                <w:szCs w:val="18"/>
              </w:rPr>
              <w:t>Խողովակ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պոլիէթիլենե</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lang w:val="en-US"/>
              </w:rPr>
              <w:t xml:space="preserve"> SN8  </w:t>
            </w:r>
            <w:r>
              <w:rPr>
                <w:rFonts w:ascii="GHEA Grapalat" w:hAnsi="GHEA Grapalat" w:cs="Calibri"/>
                <w:color w:val="000000"/>
                <w:sz w:val="18"/>
                <w:szCs w:val="18"/>
              </w:rPr>
              <w:t xml:space="preserve">300 </w:t>
            </w:r>
            <w:proofErr w:type="spellStart"/>
            <w:r>
              <w:rPr>
                <w:rFonts w:ascii="GHEA Grapalat" w:hAnsi="GHEA Grapalat" w:cs="Calibri"/>
                <w:color w:val="000000"/>
                <w:sz w:val="18"/>
                <w:szCs w:val="18"/>
              </w:rPr>
              <w:t>մմ</w:t>
            </w:r>
            <w:proofErr w:type="spellEnd"/>
          </w:p>
        </w:tc>
        <w:tc>
          <w:tcPr>
            <w:tcW w:w="850" w:type="dxa"/>
            <w:shd w:val="clear" w:color="auto" w:fill="auto"/>
          </w:tcPr>
          <w:p w14:paraId="0F93CE69" w14:textId="0B44AFCB" w:rsidR="005C1DB5" w:rsidRPr="00730B27" w:rsidRDefault="005C1DB5" w:rsidP="005C1DB5">
            <w:pPr>
              <w:spacing w:line="240" w:lineRule="auto"/>
              <w:jc w:val="center"/>
              <w:rPr>
                <w:rFonts w:ascii="GHEA Grapalat" w:hAnsi="GHEA Grapalat"/>
                <w:sz w:val="16"/>
                <w:szCs w:val="16"/>
                <w:lang w:val="hy-AM"/>
              </w:rPr>
            </w:pPr>
            <w:r w:rsidRPr="00A56D75">
              <w:rPr>
                <w:rFonts w:ascii="GHEA Grapalat" w:hAnsi="GHEA Grapalat"/>
                <w:sz w:val="16"/>
                <w:szCs w:val="16"/>
                <w:lang w:val="hy-AM"/>
              </w:rPr>
              <w:t>մետր</w:t>
            </w:r>
          </w:p>
        </w:tc>
        <w:tc>
          <w:tcPr>
            <w:tcW w:w="992" w:type="dxa"/>
            <w:shd w:val="clear" w:color="auto" w:fill="auto"/>
            <w:vAlign w:val="center"/>
          </w:tcPr>
          <w:p w14:paraId="34623D61" w14:textId="70D7DBA4" w:rsidR="005C1DB5" w:rsidRPr="00730B27" w:rsidRDefault="005C1DB5" w:rsidP="005C1DB5">
            <w:pPr>
              <w:spacing w:line="240" w:lineRule="auto"/>
              <w:jc w:val="center"/>
              <w:rPr>
                <w:rFonts w:ascii="GHEA Grapalat" w:hAnsi="GHEA Grapalat" w:cs="Calibri"/>
                <w:color w:val="000000"/>
                <w:sz w:val="16"/>
                <w:szCs w:val="16"/>
                <w:lang w:val="hy-AM"/>
              </w:rPr>
            </w:pPr>
            <w:r>
              <w:rPr>
                <w:rFonts w:ascii="GHEA Grapalat" w:hAnsi="GHEA Grapalat" w:cs="Calibri"/>
                <w:color w:val="000000"/>
                <w:sz w:val="16"/>
                <w:szCs w:val="16"/>
                <w:lang w:val="hy-AM"/>
              </w:rPr>
              <w:t>660</w:t>
            </w:r>
          </w:p>
        </w:tc>
        <w:tc>
          <w:tcPr>
            <w:tcW w:w="851" w:type="dxa"/>
            <w:vAlign w:val="center"/>
          </w:tcPr>
          <w:p w14:paraId="37D984A9" w14:textId="77777777" w:rsidR="005C1DB5" w:rsidRPr="00730B27" w:rsidRDefault="005C1DB5" w:rsidP="005C1DB5">
            <w:pPr>
              <w:spacing w:line="240" w:lineRule="auto"/>
              <w:jc w:val="center"/>
              <w:rPr>
                <w:rFonts w:ascii="GHEA Grapalat" w:hAnsi="GHEA Grapalat" w:cs="Calibri"/>
                <w:color w:val="000000"/>
                <w:sz w:val="16"/>
                <w:szCs w:val="16"/>
                <w:lang w:val="hy-AM"/>
              </w:rPr>
            </w:pPr>
          </w:p>
        </w:tc>
        <w:tc>
          <w:tcPr>
            <w:tcW w:w="963" w:type="dxa"/>
            <w:vAlign w:val="center"/>
          </w:tcPr>
          <w:p w14:paraId="2EC319BE" w14:textId="77777777" w:rsidR="005C1DB5" w:rsidRDefault="005C1DB5" w:rsidP="005C1DB5">
            <w:pPr>
              <w:spacing w:line="240" w:lineRule="auto"/>
              <w:jc w:val="center"/>
              <w:rPr>
                <w:rFonts w:ascii="Calibri" w:hAnsi="Calibri" w:cs="Calibri"/>
                <w:color w:val="000000"/>
                <w:sz w:val="22"/>
                <w:szCs w:val="22"/>
              </w:rPr>
            </w:pPr>
          </w:p>
        </w:tc>
        <w:tc>
          <w:tcPr>
            <w:tcW w:w="1134" w:type="dxa"/>
            <w:vAlign w:val="center"/>
          </w:tcPr>
          <w:p w14:paraId="0DBF5968" w14:textId="26868EA6" w:rsidR="005C1DB5" w:rsidRDefault="005C1DB5" w:rsidP="005C1DB5">
            <w:pPr>
              <w:spacing w:line="240" w:lineRule="auto"/>
              <w:jc w:val="center"/>
              <w:rPr>
                <w:rFonts w:ascii="GHEA Grapalat" w:hAnsi="GHEA Grapalat" w:cs="Sylfaen"/>
                <w:sz w:val="12"/>
                <w:szCs w:val="12"/>
                <w:lang w:val="hy-AM"/>
              </w:rPr>
            </w:pPr>
            <w:r>
              <w:rPr>
                <w:rFonts w:ascii="GHEA Grapalat" w:hAnsi="GHEA Grapalat" w:cs="Sylfaen"/>
                <w:sz w:val="12"/>
                <w:szCs w:val="12"/>
                <w:lang w:val="hy-AM"/>
              </w:rPr>
              <w:t>Փարաքար համայնք</w:t>
            </w:r>
          </w:p>
        </w:tc>
        <w:tc>
          <w:tcPr>
            <w:tcW w:w="2014" w:type="dxa"/>
            <w:vAlign w:val="center"/>
          </w:tcPr>
          <w:p w14:paraId="00D593EC" w14:textId="131B2AC2" w:rsidR="005C1DB5" w:rsidRPr="009801DB" w:rsidRDefault="005C1DB5" w:rsidP="005C1DB5">
            <w:pPr>
              <w:spacing w:line="240" w:lineRule="auto"/>
              <w:jc w:val="center"/>
              <w:rPr>
                <w:rFonts w:ascii="GHEA Grapalat" w:hAnsi="GHEA Grapalat" w:cs="Sylfaen"/>
                <w:sz w:val="12"/>
                <w:szCs w:val="12"/>
                <w:lang w:val="hy-AM"/>
              </w:rPr>
            </w:pPr>
            <w:r w:rsidRPr="00EB6EDA">
              <w:rPr>
                <w:rFonts w:ascii="GHEA Grapalat" w:hAnsi="GHEA Grapalat" w:cs="Sylfaen"/>
                <w:sz w:val="10"/>
                <w:szCs w:val="10"/>
                <w:lang w:val="hy-AM"/>
              </w:rPr>
              <w:t>Ֆինանսական միջոցների առկայության դեպքում կնքվելիք լրացուցիչ համաձայնագիրն ուժի մեջ մտնելու օրվանից  մինչև 20-րդ օրացույցային օրը։</w:t>
            </w:r>
            <w:r w:rsidRPr="00EB6EDA">
              <w:rPr>
                <w:rFonts w:ascii="Cambria Math" w:hAnsi="Cambria Math" w:cs="Sylfaen"/>
                <w:sz w:val="10"/>
                <w:szCs w:val="10"/>
                <w:lang w:val="hy-AM"/>
              </w:rPr>
              <w:t>․</w:t>
            </w:r>
          </w:p>
        </w:tc>
      </w:tr>
      <w:tr w:rsidR="005C1DB5" w:rsidRPr="00EC6CB8" w14:paraId="02D3A0BA" w14:textId="77777777" w:rsidTr="00ED3BC7">
        <w:trPr>
          <w:trHeight w:val="246"/>
        </w:trPr>
        <w:tc>
          <w:tcPr>
            <w:tcW w:w="1271" w:type="dxa"/>
            <w:vAlign w:val="center"/>
          </w:tcPr>
          <w:p w14:paraId="6D75A846" w14:textId="7644FF00" w:rsidR="005C1DB5" w:rsidRPr="00EC6CB8" w:rsidRDefault="005C1DB5" w:rsidP="005C1DB5">
            <w:pPr>
              <w:spacing w:line="240" w:lineRule="auto"/>
              <w:jc w:val="center"/>
              <w:rPr>
                <w:rFonts w:ascii="GHEA Grapalat" w:hAnsi="GHEA Grapalat"/>
                <w:b/>
                <w:sz w:val="16"/>
                <w:szCs w:val="16"/>
                <w:lang w:val="hy-AM"/>
              </w:rPr>
            </w:pPr>
            <w:r>
              <w:rPr>
                <w:rFonts w:ascii="GHEA Grapalat" w:hAnsi="GHEA Grapalat"/>
                <w:b/>
                <w:sz w:val="16"/>
                <w:szCs w:val="16"/>
                <w:lang w:val="hy-AM"/>
              </w:rPr>
              <w:t>4</w:t>
            </w:r>
          </w:p>
        </w:tc>
        <w:tc>
          <w:tcPr>
            <w:tcW w:w="1134" w:type="dxa"/>
            <w:vAlign w:val="center"/>
          </w:tcPr>
          <w:p w14:paraId="55C5791E" w14:textId="36096D65" w:rsidR="005C1DB5" w:rsidRDefault="005C1DB5" w:rsidP="005C1DB5">
            <w:pPr>
              <w:spacing w:line="240" w:lineRule="auto"/>
              <w:jc w:val="center"/>
              <w:rPr>
                <w:rFonts w:ascii="GHEA Grapalat" w:hAnsi="GHEA Grapalat" w:cs="Calibri"/>
                <w:sz w:val="18"/>
                <w:szCs w:val="18"/>
              </w:rPr>
            </w:pPr>
            <w:r>
              <w:rPr>
                <w:rFonts w:ascii="GHEA Grapalat" w:hAnsi="GHEA Grapalat" w:cs="Calibri"/>
                <w:color w:val="000000"/>
                <w:sz w:val="18"/>
                <w:szCs w:val="18"/>
              </w:rPr>
              <w:t>44163130</w:t>
            </w:r>
          </w:p>
        </w:tc>
        <w:tc>
          <w:tcPr>
            <w:tcW w:w="3124" w:type="dxa"/>
            <w:shd w:val="clear" w:color="auto" w:fill="auto"/>
            <w:vAlign w:val="center"/>
          </w:tcPr>
          <w:p w14:paraId="13C45F20" w14:textId="22B680C7" w:rsidR="005C1DB5" w:rsidRPr="00730B27" w:rsidRDefault="005C1DB5" w:rsidP="005C1DB5">
            <w:pPr>
              <w:spacing w:line="240" w:lineRule="auto"/>
              <w:jc w:val="center"/>
              <w:rPr>
                <w:rFonts w:ascii="GHEA Grapalat" w:hAnsi="GHEA Grapalat" w:cs="Calibri"/>
                <w:color w:val="000000"/>
                <w:sz w:val="16"/>
                <w:szCs w:val="16"/>
                <w:lang w:val="hy-AM"/>
              </w:rPr>
            </w:pPr>
            <w:proofErr w:type="spellStart"/>
            <w:r>
              <w:rPr>
                <w:rFonts w:ascii="GHEA Grapalat" w:hAnsi="GHEA Grapalat" w:cs="Calibri"/>
                <w:color w:val="000000"/>
                <w:sz w:val="18"/>
                <w:szCs w:val="18"/>
              </w:rPr>
              <w:t>Խողովակ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պոլիէթիլենե</w:t>
            </w:r>
            <w:proofErr w:type="spellEnd"/>
            <w:r>
              <w:rPr>
                <w:rFonts w:ascii="GHEA Grapalat" w:hAnsi="GHEA Grapalat" w:cs="Calibri"/>
                <w:color w:val="000000"/>
                <w:sz w:val="18"/>
                <w:szCs w:val="18"/>
              </w:rPr>
              <w:t xml:space="preserve"> 200 </w:t>
            </w:r>
            <w:proofErr w:type="spellStart"/>
            <w:r>
              <w:rPr>
                <w:rFonts w:ascii="GHEA Grapalat" w:hAnsi="GHEA Grapalat" w:cs="Calibri"/>
                <w:color w:val="000000"/>
                <w:sz w:val="18"/>
                <w:szCs w:val="18"/>
              </w:rPr>
              <w:t>մմ</w:t>
            </w:r>
            <w:proofErr w:type="spellEnd"/>
          </w:p>
        </w:tc>
        <w:tc>
          <w:tcPr>
            <w:tcW w:w="3828" w:type="dxa"/>
            <w:shd w:val="clear" w:color="auto" w:fill="auto"/>
            <w:vAlign w:val="center"/>
          </w:tcPr>
          <w:p w14:paraId="6F81FF53" w14:textId="3D0AD7A2" w:rsidR="005C1DB5" w:rsidRPr="009801DB" w:rsidRDefault="005C1DB5" w:rsidP="005C1DB5">
            <w:pPr>
              <w:spacing w:line="240" w:lineRule="auto"/>
              <w:jc w:val="center"/>
              <w:rPr>
                <w:rFonts w:ascii="GHEA Grapalat" w:hAnsi="GHEA Grapalat" w:cs="Calibri"/>
                <w:color w:val="000000"/>
                <w:sz w:val="14"/>
                <w:szCs w:val="14"/>
                <w:lang w:val="hy-AM"/>
              </w:rPr>
            </w:pPr>
            <w:proofErr w:type="spellStart"/>
            <w:r>
              <w:rPr>
                <w:rFonts w:ascii="GHEA Grapalat" w:hAnsi="GHEA Grapalat" w:cs="Calibri"/>
                <w:color w:val="000000"/>
                <w:sz w:val="18"/>
                <w:szCs w:val="18"/>
              </w:rPr>
              <w:t>Խողովակ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պոլիէթիլենե</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lang w:val="en-US"/>
              </w:rPr>
              <w:t xml:space="preserve"> SN8  </w:t>
            </w:r>
            <w:r>
              <w:rPr>
                <w:rFonts w:ascii="GHEA Grapalat" w:hAnsi="GHEA Grapalat" w:cs="Calibri"/>
                <w:color w:val="000000"/>
                <w:sz w:val="18"/>
                <w:szCs w:val="18"/>
              </w:rPr>
              <w:t xml:space="preserve">200 </w:t>
            </w:r>
            <w:proofErr w:type="spellStart"/>
            <w:r>
              <w:rPr>
                <w:rFonts w:ascii="GHEA Grapalat" w:hAnsi="GHEA Grapalat" w:cs="Calibri"/>
                <w:color w:val="000000"/>
                <w:sz w:val="18"/>
                <w:szCs w:val="18"/>
              </w:rPr>
              <w:t>մմ</w:t>
            </w:r>
            <w:proofErr w:type="spellEnd"/>
          </w:p>
        </w:tc>
        <w:tc>
          <w:tcPr>
            <w:tcW w:w="850" w:type="dxa"/>
            <w:shd w:val="clear" w:color="auto" w:fill="auto"/>
          </w:tcPr>
          <w:p w14:paraId="692D15E6" w14:textId="6518C567" w:rsidR="005C1DB5" w:rsidRPr="00730B27" w:rsidRDefault="005C1DB5" w:rsidP="005C1DB5">
            <w:pPr>
              <w:spacing w:line="240" w:lineRule="auto"/>
              <w:jc w:val="center"/>
              <w:rPr>
                <w:rFonts w:ascii="GHEA Grapalat" w:hAnsi="GHEA Grapalat"/>
                <w:sz w:val="16"/>
                <w:szCs w:val="16"/>
                <w:lang w:val="hy-AM"/>
              </w:rPr>
            </w:pPr>
            <w:r w:rsidRPr="00A56D75">
              <w:rPr>
                <w:rFonts w:ascii="GHEA Grapalat" w:hAnsi="GHEA Grapalat"/>
                <w:sz w:val="16"/>
                <w:szCs w:val="16"/>
                <w:lang w:val="hy-AM"/>
              </w:rPr>
              <w:t>մետր</w:t>
            </w:r>
          </w:p>
        </w:tc>
        <w:tc>
          <w:tcPr>
            <w:tcW w:w="992" w:type="dxa"/>
            <w:shd w:val="clear" w:color="auto" w:fill="auto"/>
            <w:vAlign w:val="center"/>
          </w:tcPr>
          <w:p w14:paraId="01AE176A" w14:textId="00D5D3F2" w:rsidR="005C1DB5" w:rsidRPr="00730B27" w:rsidRDefault="005C1DB5" w:rsidP="005C1DB5">
            <w:pPr>
              <w:spacing w:line="240" w:lineRule="auto"/>
              <w:jc w:val="center"/>
              <w:rPr>
                <w:rFonts w:ascii="GHEA Grapalat" w:hAnsi="GHEA Grapalat" w:cs="Calibri"/>
                <w:color w:val="000000"/>
                <w:sz w:val="16"/>
                <w:szCs w:val="16"/>
                <w:lang w:val="hy-AM"/>
              </w:rPr>
            </w:pPr>
            <w:r>
              <w:rPr>
                <w:rFonts w:ascii="GHEA Grapalat" w:hAnsi="GHEA Grapalat" w:cs="Calibri"/>
                <w:color w:val="000000"/>
                <w:sz w:val="16"/>
                <w:szCs w:val="16"/>
                <w:lang w:val="hy-AM"/>
              </w:rPr>
              <w:t>1110</w:t>
            </w:r>
          </w:p>
        </w:tc>
        <w:tc>
          <w:tcPr>
            <w:tcW w:w="851" w:type="dxa"/>
            <w:vAlign w:val="center"/>
          </w:tcPr>
          <w:p w14:paraId="0EC4DE7B" w14:textId="77777777" w:rsidR="005C1DB5" w:rsidRPr="00730B27" w:rsidRDefault="005C1DB5" w:rsidP="005C1DB5">
            <w:pPr>
              <w:spacing w:line="240" w:lineRule="auto"/>
              <w:jc w:val="center"/>
              <w:rPr>
                <w:rFonts w:ascii="GHEA Grapalat" w:hAnsi="GHEA Grapalat" w:cs="Calibri"/>
                <w:color w:val="000000"/>
                <w:sz w:val="16"/>
                <w:szCs w:val="16"/>
                <w:lang w:val="hy-AM"/>
              </w:rPr>
            </w:pPr>
          </w:p>
        </w:tc>
        <w:tc>
          <w:tcPr>
            <w:tcW w:w="963" w:type="dxa"/>
            <w:vAlign w:val="center"/>
          </w:tcPr>
          <w:p w14:paraId="3197C52A" w14:textId="77777777" w:rsidR="005C1DB5" w:rsidRDefault="005C1DB5" w:rsidP="005C1DB5">
            <w:pPr>
              <w:spacing w:line="240" w:lineRule="auto"/>
              <w:jc w:val="center"/>
              <w:rPr>
                <w:rFonts w:ascii="Calibri" w:hAnsi="Calibri" w:cs="Calibri"/>
                <w:color w:val="000000"/>
                <w:sz w:val="22"/>
                <w:szCs w:val="22"/>
              </w:rPr>
            </w:pPr>
          </w:p>
        </w:tc>
        <w:tc>
          <w:tcPr>
            <w:tcW w:w="1134" w:type="dxa"/>
            <w:vAlign w:val="center"/>
          </w:tcPr>
          <w:p w14:paraId="2673BABF" w14:textId="14441927" w:rsidR="005C1DB5" w:rsidRDefault="005C1DB5" w:rsidP="005C1DB5">
            <w:pPr>
              <w:spacing w:line="240" w:lineRule="auto"/>
              <w:jc w:val="center"/>
              <w:rPr>
                <w:rFonts w:ascii="GHEA Grapalat" w:hAnsi="GHEA Grapalat" w:cs="Sylfaen"/>
                <w:sz w:val="12"/>
                <w:szCs w:val="12"/>
                <w:lang w:val="hy-AM"/>
              </w:rPr>
            </w:pPr>
            <w:r>
              <w:rPr>
                <w:rFonts w:ascii="GHEA Grapalat" w:hAnsi="GHEA Grapalat" w:cs="Sylfaen"/>
                <w:sz w:val="12"/>
                <w:szCs w:val="12"/>
                <w:lang w:val="hy-AM"/>
              </w:rPr>
              <w:t>Փարաքար համայնք</w:t>
            </w:r>
          </w:p>
        </w:tc>
        <w:tc>
          <w:tcPr>
            <w:tcW w:w="2014" w:type="dxa"/>
            <w:vAlign w:val="center"/>
          </w:tcPr>
          <w:p w14:paraId="40CFE6BC" w14:textId="13859FA3" w:rsidR="005C1DB5" w:rsidRPr="009801DB" w:rsidRDefault="005C1DB5" w:rsidP="005C1DB5">
            <w:pPr>
              <w:spacing w:line="240" w:lineRule="auto"/>
              <w:jc w:val="center"/>
              <w:rPr>
                <w:rFonts w:ascii="GHEA Grapalat" w:hAnsi="GHEA Grapalat" w:cs="Sylfaen"/>
                <w:sz w:val="12"/>
                <w:szCs w:val="12"/>
                <w:lang w:val="hy-AM"/>
              </w:rPr>
            </w:pPr>
            <w:r w:rsidRPr="00EB6EDA">
              <w:rPr>
                <w:rFonts w:ascii="GHEA Grapalat" w:hAnsi="GHEA Grapalat" w:cs="Sylfaen"/>
                <w:sz w:val="10"/>
                <w:szCs w:val="10"/>
                <w:lang w:val="hy-AM"/>
              </w:rPr>
              <w:t>Ֆինանսական միջոցների առկայության դեպքում կնքվելիք լրացուցիչ համաձայնագիրն ուժի մեջ մտնելու օրվանից  մինչև 20-րդ օրացույցային օրը։</w:t>
            </w:r>
            <w:r w:rsidRPr="00EB6EDA">
              <w:rPr>
                <w:rFonts w:ascii="Cambria Math" w:hAnsi="Cambria Math" w:cs="Sylfaen"/>
                <w:sz w:val="10"/>
                <w:szCs w:val="10"/>
                <w:lang w:val="hy-AM"/>
              </w:rPr>
              <w:t>․</w:t>
            </w:r>
          </w:p>
        </w:tc>
      </w:tr>
      <w:tr w:rsidR="005C1DB5" w:rsidRPr="00EB6EDA" w14:paraId="60B69236" w14:textId="77777777" w:rsidTr="00EB6EDA">
        <w:trPr>
          <w:trHeight w:val="246"/>
        </w:trPr>
        <w:tc>
          <w:tcPr>
            <w:tcW w:w="1271" w:type="dxa"/>
            <w:vAlign w:val="center"/>
          </w:tcPr>
          <w:p w14:paraId="083A8DF7" w14:textId="4FF7A467" w:rsidR="005C1DB5" w:rsidRPr="00EC6CB8" w:rsidRDefault="005C1DB5" w:rsidP="005C1DB5">
            <w:pPr>
              <w:spacing w:line="240" w:lineRule="auto"/>
              <w:jc w:val="center"/>
              <w:rPr>
                <w:rFonts w:ascii="GHEA Grapalat" w:hAnsi="GHEA Grapalat"/>
                <w:b/>
                <w:sz w:val="16"/>
                <w:szCs w:val="16"/>
                <w:lang w:val="hy-AM"/>
              </w:rPr>
            </w:pPr>
            <w:r>
              <w:rPr>
                <w:rFonts w:ascii="GHEA Grapalat" w:hAnsi="GHEA Grapalat"/>
                <w:b/>
                <w:sz w:val="16"/>
                <w:szCs w:val="16"/>
                <w:lang w:val="hy-AM"/>
              </w:rPr>
              <w:t>5</w:t>
            </w:r>
          </w:p>
        </w:tc>
        <w:tc>
          <w:tcPr>
            <w:tcW w:w="1134" w:type="dxa"/>
            <w:vAlign w:val="center"/>
          </w:tcPr>
          <w:p w14:paraId="4964FB85" w14:textId="4E7717E7" w:rsidR="005C1DB5" w:rsidRDefault="005C1DB5" w:rsidP="005C1DB5">
            <w:pPr>
              <w:spacing w:line="240" w:lineRule="auto"/>
              <w:jc w:val="center"/>
              <w:rPr>
                <w:rFonts w:ascii="GHEA Grapalat" w:hAnsi="GHEA Grapalat" w:cs="Calibri"/>
                <w:sz w:val="18"/>
                <w:szCs w:val="18"/>
              </w:rPr>
            </w:pPr>
            <w:r>
              <w:rPr>
                <w:rFonts w:ascii="GHEA Grapalat" w:hAnsi="GHEA Grapalat" w:cs="Calibri"/>
                <w:color w:val="000000"/>
                <w:sz w:val="18"/>
                <w:szCs w:val="18"/>
              </w:rPr>
              <w:t>44423690</w:t>
            </w:r>
          </w:p>
        </w:tc>
        <w:tc>
          <w:tcPr>
            <w:tcW w:w="3124" w:type="dxa"/>
            <w:shd w:val="clear" w:color="auto" w:fill="auto"/>
            <w:vAlign w:val="center"/>
          </w:tcPr>
          <w:p w14:paraId="4211FF66" w14:textId="49DCC8F1" w:rsidR="005C1DB5" w:rsidRPr="00730B27" w:rsidRDefault="005C1DB5" w:rsidP="005C1DB5">
            <w:pPr>
              <w:spacing w:line="240" w:lineRule="auto"/>
              <w:jc w:val="center"/>
              <w:rPr>
                <w:rFonts w:ascii="GHEA Grapalat" w:hAnsi="GHEA Grapalat" w:cs="Calibri"/>
                <w:color w:val="000000"/>
                <w:sz w:val="16"/>
                <w:szCs w:val="16"/>
                <w:lang w:val="hy-AM"/>
              </w:rPr>
            </w:pPr>
            <w:proofErr w:type="spellStart"/>
            <w:r>
              <w:rPr>
                <w:rFonts w:ascii="GHEA Grapalat" w:hAnsi="GHEA Grapalat" w:cs="Calibri"/>
                <w:color w:val="000000"/>
                <w:sz w:val="18"/>
                <w:szCs w:val="18"/>
              </w:rPr>
              <w:t>Դիտահորի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բետոնե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օղակ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w:t>
            </w:r>
            <w:proofErr w:type="spellEnd"/>
            <w:r>
              <w:rPr>
                <w:rFonts w:ascii="Cambria Math" w:hAnsi="Cambria Math" w:cs="Cambria Math"/>
                <w:color w:val="000000"/>
                <w:sz w:val="18"/>
                <w:szCs w:val="18"/>
              </w:rPr>
              <w:t>․</w:t>
            </w:r>
            <w:r>
              <w:rPr>
                <w:rFonts w:ascii="GHEA Grapalat" w:hAnsi="GHEA Grapalat" w:cs="Calibri"/>
                <w:color w:val="000000"/>
                <w:sz w:val="18"/>
                <w:szCs w:val="18"/>
              </w:rPr>
              <w:t xml:space="preserve"> 1մ</w:t>
            </w:r>
          </w:p>
        </w:tc>
        <w:tc>
          <w:tcPr>
            <w:tcW w:w="3828" w:type="dxa"/>
            <w:shd w:val="clear" w:color="auto" w:fill="auto"/>
            <w:vAlign w:val="center"/>
          </w:tcPr>
          <w:p w14:paraId="0F8FB34B" w14:textId="77777777" w:rsidR="005C1DB5" w:rsidRDefault="005C1DB5" w:rsidP="005C1DB5">
            <w:pPr>
              <w:spacing w:line="240" w:lineRule="auto"/>
              <w:jc w:val="center"/>
              <w:rPr>
                <w:rFonts w:ascii="GHEA Grapalat" w:hAnsi="GHEA Grapalat" w:cs="Calibri"/>
                <w:color w:val="000000"/>
                <w:sz w:val="18"/>
                <w:szCs w:val="18"/>
                <w:lang w:val="hy-AM"/>
              </w:rPr>
            </w:pPr>
            <w:r w:rsidRPr="00EB6EDA">
              <w:rPr>
                <w:rFonts w:ascii="GHEA Grapalat" w:hAnsi="GHEA Grapalat" w:cs="Calibri"/>
                <w:color w:val="000000"/>
                <w:sz w:val="18"/>
                <w:szCs w:val="18"/>
                <w:lang w:val="hy-AM"/>
              </w:rPr>
              <w:t xml:space="preserve">Դիտահորի բետոնե օղակ </w:t>
            </w:r>
          </w:p>
          <w:p w14:paraId="55E5F701" w14:textId="77777777" w:rsidR="005C1DB5" w:rsidRDefault="005C1DB5" w:rsidP="005C1DB5">
            <w:pPr>
              <w:spacing w:line="240" w:lineRule="auto"/>
              <w:jc w:val="center"/>
              <w:rPr>
                <w:rFonts w:ascii="GHEA Grapalat" w:hAnsi="GHEA Grapalat" w:cs="Calibri"/>
                <w:color w:val="000000"/>
                <w:sz w:val="18"/>
                <w:szCs w:val="18"/>
                <w:lang w:val="hy-AM"/>
              </w:rPr>
            </w:pPr>
            <w:r>
              <w:rPr>
                <w:rFonts w:ascii="GHEA Grapalat" w:hAnsi="GHEA Grapalat" w:cs="Calibri"/>
                <w:color w:val="000000"/>
                <w:sz w:val="18"/>
                <w:szCs w:val="18"/>
                <w:lang w:val="hy-AM"/>
              </w:rPr>
              <w:t>Բ</w:t>
            </w:r>
            <w:r w:rsidRPr="00EB6EDA">
              <w:rPr>
                <w:rFonts w:ascii="GHEA Grapalat" w:hAnsi="GHEA Grapalat" w:cs="Calibri"/>
                <w:color w:val="000000"/>
                <w:sz w:val="18"/>
                <w:szCs w:val="18"/>
                <w:lang w:val="hy-AM"/>
              </w:rPr>
              <w:t>արձ</w:t>
            </w:r>
            <w:r w:rsidRPr="00EB6EDA">
              <w:rPr>
                <w:rFonts w:ascii="Cambria Math" w:hAnsi="Cambria Math" w:cs="Cambria Math"/>
                <w:color w:val="000000"/>
                <w:sz w:val="18"/>
                <w:szCs w:val="18"/>
                <w:lang w:val="hy-AM"/>
              </w:rPr>
              <w:t>․</w:t>
            </w:r>
            <w:r w:rsidRPr="00EB6EDA">
              <w:rPr>
                <w:rFonts w:ascii="GHEA Grapalat" w:hAnsi="GHEA Grapalat" w:cs="Calibri"/>
                <w:color w:val="000000"/>
                <w:sz w:val="18"/>
                <w:szCs w:val="18"/>
                <w:lang w:val="hy-AM"/>
              </w:rPr>
              <w:t xml:space="preserve"> 1մ</w:t>
            </w:r>
            <w:r>
              <w:rPr>
                <w:rFonts w:ascii="GHEA Grapalat" w:hAnsi="GHEA Grapalat" w:cs="Calibri"/>
                <w:color w:val="000000"/>
                <w:sz w:val="18"/>
                <w:szCs w:val="18"/>
                <w:lang w:val="hy-AM"/>
              </w:rPr>
              <w:t xml:space="preserve">, տրամագիծը՝ ներսից 1մ, դրսից 1,2մ, Պատի հաստությունը 10սմ, </w:t>
            </w:r>
          </w:p>
          <w:p w14:paraId="477FBCFA" w14:textId="651E4911" w:rsidR="005C1DB5" w:rsidRPr="009801DB" w:rsidRDefault="005C1DB5" w:rsidP="005C1DB5">
            <w:pPr>
              <w:spacing w:line="240" w:lineRule="auto"/>
              <w:jc w:val="center"/>
              <w:rPr>
                <w:rFonts w:ascii="GHEA Grapalat" w:hAnsi="GHEA Grapalat" w:cs="Calibri"/>
                <w:color w:val="000000"/>
                <w:sz w:val="14"/>
                <w:szCs w:val="14"/>
                <w:lang w:val="hy-AM"/>
              </w:rPr>
            </w:pPr>
            <w:r>
              <w:rPr>
                <w:rFonts w:ascii="GHEA Grapalat" w:hAnsi="GHEA Grapalat" w:cs="Calibri"/>
                <w:color w:val="000000"/>
                <w:sz w:val="18"/>
                <w:szCs w:val="18"/>
                <w:lang w:val="hy-AM"/>
              </w:rPr>
              <w:t>Երկաթ բետոնյա</w:t>
            </w:r>
          </w:p>
        </w:tc>
        <w:tc>
          <w:tcPr>
            <w:tcW w:w="850" w:type="dxa"/>
            <w:shd w:val="clear" w:color="auto" w:fill="auto"/>
            <w:vAlign w:val="center"/>
          </w:tcPr>
          <w:p w14:paraId="0A81A342" w14:textId="7830729F" w:rsidR="005C1DB5" w:rsidRPr="00730B27" w:rsidRDefault="005C1DB5" w:rsidP="005C1DB5">
            <w:pPr>
              <w:spacing w:line="240" w:lineRule="auto"/>
              <w:jc w:val="center"/>
              <w:rPr>
                <w:rFonts w:ascii="GHEA Grapalat" w:hAnsi="GHEA Grapalat"/>
                <w:sz w:val="16"/>
                <w:szCs w:val="16"/>
                <w:lang w:val="hy-AM"/>
              </w:rPr>
            </w:pPr>
            <w:r>
              <w:rPr>
                <w:rFonts w:ascii="GHEA Grapalat" w:hAnsi="GHEA Grapalat"/>
                <w:sz w:val="16"/>
                <w:szCs w:val="16"/>
                <w:lang w:val="hy-AM"/>
              </w:rPr>
              <w:t>հատ</w:t>
            </w:r>
          </w:p>
        </w:tc>
        <w:tc>
          <w:tcPr>
            <w:tcW w:w="992" w:type="dxa"/>
            <w:shd w:val="clear" w:color="auto" w:fill="auto"/>
            <w:vAlign w:val="center"/>
          </w:tcPr>
          <w:p w14:paraId="2A60C5B0" w14:textId="258139FC" w:rsidR="005C1DB5" w:rsidRPr="00730B27" w:rsidRDefault="005C1DB5" w:rsidP="005C1DB5">
            <w:pPr>
              <w:spacing w:line="240" w:lineRule="auto"/>
              <w:jc w:val="center"/>
              <w:rPr>
                <w:rFonts w:ascii="GHEA Grapalat" w:hAnsi="GHEA Grapalat" w:cs="Calibri"/>
                <w:color w:val="000000"/>
                <w:sz w:val="16"/>
                <w:szCs w:val="16"/>
                <w:lang w:val="hy-AM"/>
              </w:rPr>
            </w:pPr>
            <w:r>
              <w:rPr>
                <w:rFonts w:ascii="GHEA Grapalat" w:hAnsi="GHEA Grapalat" w:cs="Calibri"/>
                <w:color w:val="000000"/>
                <w:sz w:val="16"/>
                <w:szCs w:val="16"/>
                <w:lang w:val="hy-AM"/>
              </w:rPr>
              <w:t>10</w:t>
            </w:r>
          </w:p>
        </w:tc>
        <w:tc>
          <w:tcPr>
            <w:tcW w:w="851" w:type="dxa"/>
            <w:vAlign w:val="center"/>
          </w:tcPr>
          <w:p w14:paraId="5D8CB8F1" w14:textId="77777777" w:rsidR="005C1DB5" w:rsidRPr="00730B27" w:rsidRDefault="005C1DB5" w:rsidP="005C1DB5">
            <w:pPr>
              <w:spacing w:line="240" w:lineRule="auto"/>
              <w:jc w:val="center"/>
              <w:rPr>
                <w:rFonts w:ascii="GHEA Grapalat" w:hAnsi="GHEA Grapalat" w:cs="Calibri"/>
                <w:color w:val="000000"/>
                <w:sz w:val="16"/>
                <w:szCs w:val="16"/>
                <w:lang w:val="hy-AM"/>
              </w:rPr>
            </w:pPr>
          </w:p>
        </w:tc>
        <w:tc>
          <w:tcPr>
            <w:tcW w:w="963" w:type="dxa"/>
            <w:vAlign w:val="center"/>
          </w:tcPr>
          <w:p w14:paraId="7A9FE4BE" w14:textId="77777777" w:rsidR="005C1DB5" w:rsidRPr="00EB6EDA" w:rsidRDefault="005C1DB5" w:rsidP="005C1DB5">
            <w:pPr>
              <w:spacing w:line="240" w:lineRule="auto"/>
              <w:jc w:val="center"/>
              <w:rPr>
                <w:rFonts w:ascii="Calibri" w:hAnsi="Calibri" w:cs="Calibri"/>
                <w:color w:val="000000"/>
                <w:sz w:val="22"/>
                <w:szCs w:val="22"/>
                <w:lang w:val="hy-AM"/>
              </w:rPr>
            </w:pPr>
          </w:p>
        </w:tc>
        <w:tc>
          <w:tcPr>
            <w:tcW w:w="1134" w:type="dxa"/>
            <w:vAlign w:val="center"/>
          </w:tcPr>
          <w:p w14:paraId="63173C24" w14:textId="0849DD5D" w:rsidR="005C1DB5" w:rsidRDefault="005C1DB5" w:rsidP="005C1DB5">
            <w:pPr>
              <w:spacing w:line="240" w:lineRule="auto"/>
              <w:jc w:val="center"/>
              <w:rPr>
                <w:rFonts w:ascii="GHEA Grapalat" w:hAnsi="GHEA Grapalat" w:cs="Sylfaen"/>
                <w:sz w:val="12"/>
                <w:szCs w:val="12"/>
                <w:lang w:val="hy-AM"/>
              </w:rPr>
            </w:pPr>
            <w:r>
              <w:rPr>
                <w:rFonts w:ascii="GHEA Grapalat" w:hAnsi="GHEA Grapalat" w:cs="Sylfaen"/>
                <w:sz w:val="12"/>
                <w:szCs w:val="12"/>
                <w:lang w:val="hy-AM"/>
              </w:rPr>
              <w:t>Փարաքար համայնք</w:t>
            </w:r>
          </w:p>
        </w:tc>
        <w:tc>
          <w:tcPr>
            <w:tcW w:w="2014" w:type="dxa"/>
            <w:vAlign w:val="center"/>
          </w:tcPr>
          <w:p w14:paraId="0D6B194F" w14:textId="14BDE9E7" w:rsidR="005C1DB5" w:rsidRPr="009801DB" w:rsidRDefault="005C1DB5" w:rsidP="005C1DB5">
            <w:pPr>
              <w:spacing w:line="240" w:lineRule="auto"/>
              <w:jc w:val="center"/>
              <w:rPr>
                <w:rFonts w:ascii="GHEA Grapalat" w:hAnsi="GHEA Grapalat" w:cs="Sylfaen"/>
                <w:sz w:val="12"/>
                <w:szCs w:val="12"/>
                <w:lang w:val="hy-AM"/>
              </w:rPr>
            </w:pPr>
            <w:r w:rsidRPr="00EB6EDA">
              <w:rPr>
                <w:rFonts w:ascii="GHEA Grapalat" w:hAnsi="GHEA Grapalat" w:cs="Sylfaen"/>
                <w:sz w:val="10"/>
                <w:szCs w:val="10"/>
                <w:lang w:val="hy-AM"/>
              </w:rPr>
              <w:t>Ֆինանսական միջոցների առկայության դեպքում կնքվելիք լրացուցիչ համաձայնագիրն ուժի մեջ մտնելու օրվանից  մինչև 20-րդ օրացույցային օրը։</w:t>
            </w:r>
            <w:r w:rsidRPr="00EB6EDA">
              <w:rPr>
                <w:rFonts w:ascii="Cambria Math" w:hAnsi="Cambria Math" w:cs="Sylfaen"/>
                <w:sz w:val="10"/>
                <w:szCs w:val="10"/>
                <w:lang w:val="hy-AM"/>
              </w:rPr>
              <w:t>․</w:t>
            </w:r>
          </w:p>
        </w:tc>
      </w:tr>
      <w:tr w:rsidR="005C1DB5" w:rsidRPr="00EB6EDA" w14:paraId="56D71917" w14:textId="77777777" w:rsidTr="005C1DB5">
        <w:trPr>
          <w:trHeight w:val="246"/>
        </w:trPr>
        <w:tc>
          <w:tcPr>
            <w:tcW w:w="1271" w:type="dxa"/>
            <w:vAlign w:val="center"/>
          </w:tcPr>
          <w:p w14:paraId="05E8E9D1" w14:textId="6A6AD191" w:rsidR="005C1DB5" w:rsidRPr="00EC6CB8" w:rsidRDefault="005C1DB5" w:rsidP="005C1DB5">
            <w:pPr>
              <w:spacing w:line="240" w:lineRule="auto"/>
              <w:jc w:val="center"/>
              <w:rPr>
                <w:rFonts w:ascii="GHEA Grapalat" w:hAnsi="GHEA Grapalat"/>
                <w:b/>
                <w:sz w:val="16"/>
                <w:szCs w:val="16"/>
                <w:lang w:val="hy-AM"/>
              </w:rPr>
            </w:pPr>
            <w:r>
              <w:rPr>
                <w:rFonts w:ascii="GHEA Grapalat" w:hAnsi="GHEA Grapalat"/>
                <w:b/>
                <w:sz w:val="16"/>
                <w:szCs w:val="16"/>
                <w:lang w:val="hy-AM"/>
              </w:rPr>
              <w:t>6</w:t>
            </w:r>
          </w:p>
        </w:tc>
        <w:tc>
          <w:tcPr>
            <w:tcW w:w="1134" w:type="dxa"/>
            <w:vAlign w:val="center"/>
          </w:tcPr>
          <w:p w14:paraId="535E9B44" w14:textId="36159F17" w:rsidR="005C1DB5" w:rsidRDefault="005C1DB5" w:rsidP="005C1DB5">
            <w:pPr>
              <w:spacing w:line="240" w:lineRule="auto"/>
              <w:jc w:val="center"/>
              <w:rPr>
                <w:rFonts w:ascii="GHEA Grapalat" w:hAnsi="GHEA Grapalat" w:cs="Calibri"/>
                <w:sz w:val="18"/>
                <w:szCs w:val="18"/>
              </w:rPr>
            </w:pPr>
            <w:r>
              <w:rPr>
                <w:rFonts w:ascii="GHEA Grapalat" w:hAnsi="GHEA Grapalat" w:cs="Calibri"/>
                <w:color w:val="000000"/>
                <w:sz w:val="18"/>
                <w:szCs w:val="18"/>
              </w:rPr>
              <w:t>44423690</w:t>
            </w:r>
          </w:p>
        </w:tc>
        <w:tc>
          <w:tcPr>
            <w:tcW w:w="3124" w:type="dxa"/>
            <w:shd w:val="clear" w:color="auto" w:fill="auto"/>
            <w:vAlign w:val="center"/>
          </w:tcPr>
          <w:p w14:paraId="6F775D36" w14:textId="76851184" w:rsidR="005C1DB5" w:rsidRPr="00730B27" w:rsidRDefault="005C1DB5" w:rsidP="005C1DB5">
            <w:pPr>
              <w:spacing w:line="240" w:lineRule="auto"/>
              <w:jc w:val="center"/>
              <w:rPr>
                <w:rFonts w:ascii="GHEA Grapalat" w:hAnsi="GHEA Grapalat" w:cs="Calibri"/>
                <w:color w:val="000000"/>
                <w:sz w:val="16"/>
                <w:szCs w:val="16"/>
                <w:lang w:val="hy-AM"/>
              </w:rPr>
            </w:pPr>
            <w:proofErr w:type="spellStart"/>
            <w:r>
              <w:rPr>
                <w:rFonts w:ascii="GHEA Grapalat" w:hAnsi="GHEA Grapalat" w:cs="Calibri"/>
                <w:color w:val="000000"/>
                <w:sz w:val="18"/>
                <w:szCs w:val="18"/>
              </w:rPr>
              <w:t>Դիտահորի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բետոնե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օղակ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w:t>
            </w:r>
            <w:proofErr w:type="spellEnd"/>
            <w:r>
              <w:rPr>
                <w:rFonts w:ascii="Cambria Math" w:hAnsi="Cambria Math" w:cs="Cambria Math"/>
                <w:color w:val="000000"/>
                <w:sz w:val="18"/>
                <w:szCs w:val="18"/>
              </w:rPr>
              <w:t>․</w:t>
            </w:r>
            <w:r>
              <w:rPr>
                <w:rFonts w:ascii="GHEA Grapalat" w:hAnsi="GHEA Grapalat" w:cs="Calibri"/>
                <w:color w:val="000000"/>
                <w:sz w:val="18"/>
                <w:szCs w:val="18"/>
              </w:rPr>
              <w:t xml:space="preserve"> 50</w:t>
            </w:r>
            <w:r>
              <w:rPr>
                <w:rFonts w:ascii="GHEA Grapalat" w:hAnsi="GHEA Grapalat" w:cs="GHEA Grapalat"/>
                <w:color w:val="000000"/>
                <w:sz w:val="18"/>
                <w:szCs w:val="18"/>
              </w:rPr>
              <w:t>ս</w:t>
            </w:r>
            <w:r>
              <w:rPr>
                <w:rFonts w:ascii="GHEA Grapalat" w:hAnsi="GHEA Grapalat" w:cs="Calibri"/>
                <w:color w:val="000000"/>
                <w:sz w:val="18"/>
                <w:szCs w:val="18"/>
              </w:rPr>
              <w:t>մ</w:t>
            </w:r>
          </w:p>
        </w:tc>
        <w:tc>
          <w:tcPr>
            <w:tcW w:w="3828" w:type="dxa"/>
            <w:shd w:val="clear" w:color="auto" w:fill="auto"/>
            <w:vAlign w:val="center"/>
          </w:tcPr>
          <w:p w14:paraId="1235AEA6" w14:textId="77777777" w:rsidR="005C1DB5" w:rsidRDefault="005C1DB5" w:rsidP="005C1DB5">
            <w:pPr>
              <w:spacing w:line="240" w:lineRule="auto"/>
              <w:jc w:val="center"/>
              <w:rPr>
                <w:rFonts w:ascii="GHEA Grapalat" w:hAnsi="GHEA Grapalat" w:cs="Calibri"/>
                <w:color w:val="000000"/>
                <w:sz w:val="18"/>
                <w:szCs w:val="18"/>
                <w:lang w:val="hy-AM"/>
              </w:rPr>
            </w:pPr>
            <w:r w:rsidRPr="00EB6EDA">
              <w:rPr>
                <w:rFonts w:ascii="GHEA Grapalat" w:hAnsi="GHEA Grapalat" w:cs="Calibri"/>
                <w:color w:val="000000"/>
                <w:sz w:val="18"/>
                <w:szCs w:val="18"/>
                <w:lang w:val="hy-AM"/>
              </w:rPr>
              <w:t xml:space="preserve">Դիտահորի բետոնե օղակ </w:t>
            </w:r>
          </w:p>
          <w:p w14:paraId="3079D71E" w14:textId="11F93FE8" w:rsidR="005C1DB5" w:rsidRDefault="005C1DB5" w:rsidP="005C1DB5">
            <w:pPr>
              <w:spacing w:line="240" w:lineRule="auto"/>
              <w:jc w:val="center"/>
              <w:rPr>
                <w:rFonts w:ascii="GHEA Grapalat" w:hAnsi="GHEA Grapalat" w:cs="Calibri"/>
                <w:color w:val="000000"/>
                <w:sz w:val="18"/>
                <w:szCs w:val="18"/>
                <w:lang w:val="hy-AM"/>
              </w:rPr>
            </w:pPr>
            <w:r>
              <w:rPr>
                <w:rFonts w:ascii="GHEA Grapalat" w:hAnsi="GHEA Grapalat" w:cs="Calibri"/>
                <w:color w:val="000000"/>
                <w:sz w:val="18"/>
                <w:szCs w:val="18"/>
                <w:lang w:val="hy-AM"/>
              </w:rPr>
              <w:t>Բ</w:t>
            </w:r>
            <w:r w:rsidRPr="00EB6EDA">
              <w:rPr>
                <w:rFonts w:ascii="GHEA Grapalat" w:hAnsi="GHEA Grapalat" w:cs="Calibri"/>
                <w:color w:val="000000"/>
                <w:sz w:val="18"/>
                <w:szCs w:val="18"/>
                <w:lang w:val="hy-AM"/>
              </w:rPr>
              <w:t>արձ</w:t>
            </w:r>
            <w:r w:rsidRPr="00EB6EDA">
              <w:rPr>
                <w:rFonts w:ascii="Cambria Math" w:hAnsi="Cambria Math" w:cs="Cambria Math"/>
                <w:color w:val="000000"/>
                <w:sz w:val="18"/>
                <w:szCs w:val="18"/>
                <w:lang w:val="hy-AM"/>
              </w:rPr>
              <w:t>․</w:t>
            </w:r>
            <w:r w:rsidRPr="00EB6EDA">
              <w:rPr>
                <w:rFonts w:ascii="GHEA Grapalat" w:hAnsi="GHEA Grapalat" w:cs="Calibri"/>
                <w:color w:val="000000"/>
                <w:sz w:val="18"/>
                <w:szCs w:val="18"/>
                <w:lang w:val="hy-AM"/>
              </w:rPr>
              <w:t xml:space="preserve"> </w:t>
            </w:r>
            <w:r>
              <w:rPr>
                <w:rFonts w:ascii="GHEA Grapalat" w:hAnsi="GHEA Grapalat" w:cs="Calibri"/>
                <w:color w:val="000000"/>
                <w:sz w:val="18"/>
                <w:szCs w:val="18"/>
                <w:lang w:val="hy-AM"/>
              </w:rPr>
              <w:t xml:space="preserve">50սմ, տրամագիծը՝ ներսից 1մ, դրսից 1,2մ, Պատի հաստությունը 10սմ, </w:t>
            </w:r>
          </w:p>
          <w:p w14:paraId="513FD4D5" w14:textId="4D3E784F" w:rsidR="005C1DB5" w:rsidRPr="009801DB" w:rsidRDefault="005C1DB5" w:rsidP="005C1DB5">
            <w:pPr>
              <w:spacing w:line="240" w:lineRule="auto"/>
              <w:jc w:val="center"/>
              <w:rPr>
                <w:rFonts w:ascii="GHEA Grapalat" w:hAnsi="GHEA Grapalat" w:cs="Calibri"/>
                <w:color w:val="000000"/>
                <w:sz w:val="14"/>
                <w:szCs w:val="14"/>
                <w:lang w:val="hy-AM"/>
              </w:rPr>
            </w:pPr>
            <w:r>
              <w:rPr>
                <w:rFonts w:ascii="GHEA Grapalat" w:hAnsi="GHEA Grapalat" w:cs="Calibri"/>
                <w:color w:val="000000"/>
                <w:sz w:val="18"/>
                <w:szCs w:val="18"/>
                <w:lang w:val="hy-AM"/>
              </w:rPr>
              <w:t>Երկաթ բետոնյա</w:t>
            </w:r>
          </w:p>
        </w:tc>
        <w:tc>
          <w:tcPr>
            <w:tcW w:w="850" w:type="dxa"/>
            <w:shd w:val="clear" w:color="auto" w:fill="auto"/>
            <w:vAlign w:val="center"/>
          </w:tcPr>
          <w:p w14:paraId="18D4BEBB" w14:textId="0E81FD32" w:rsidR="005C1DB5" w:rsidRPr="00730B27" w:rsidRDefault="005C1DB5" w:rsidP="005C1DB5">
            <w:pPr>
              <w:spacing w:line="240" w:lineRule="auto"/>
              <w:jc w:val="center"/>
              <w:rPr>
                <w:rFonts w:ascii="GHEA Grapalat" w:hAnsi="GHEA Grapalat"/>
                <w:sz w:val="16"/>
                <w:szCs w:val="16"/>
                <w:lang w:val="hy-AM"/>
              </w:rPr>
            </w:pPr>
            <w:r w:rsidRPr="006A7833">
              <w:rPr>
                <w:rFonts w:ascii="GHEA Grapalat" w:hAnsi="GHEA Grapalat"/>
                <w:sz w:val="16"/>
                <w:szCs w:val="16"/>
                <w:lang w:val="hy-AM"/>
              </w:rPr>
              <w:t>հատ</w:t>
            </w:r>
          </w:p>
        </w:tc>
        <w:tc>
          <w:tcPr>
            <w:tcW w:w="992" w:type="dxa"/>
            <w:shd w:val="clear" w:color="auto" w:fill="auto"/>
            <w:vAlign w:val="center"/>
          </w:tcPr>
          <w:p w14:paraId="34A5CD1F" w14:textId="5EE1C273" w:rsidR="005C1DB5" w:rsidRPr="00730B27" w:rsidRDefault="005C1DB5" w:rsidP="005C1DB5">
            <w:pPr>
              <w:spacing w:line="240" w:lineRule="auto"/>
              <w:jc w:val="center"/>
              <w:rPr>
                <w:rFonts w:ascii="GHEA Grapalat" w:hAnsi="GHEA Grapalat" w:cs="Calibri"/>
                <w:color w:val="000000"/>
                <w:sz w:val="16"/>
                <w:szCs w:val="16"/>
                <w:lang w:val="hy-AM"/>
              </w:rPr>
            </w:pPr>
            <w:r>
              <w:rPr>
                <w:rFonts w:ascii="GHEA Grapalat" w:hAnsi="GHEA Grapalat" w:cs="Calibri"/>
                <w:color w:val="000000"/>
                <w:sz w:val="16"/>
                <w:szCs w:val="16"/>
                <w:lang w:val="hy-AM"/>
              </w:rPr>
              <w:t>10</w:t>
            </w:r>
          </w:p>
        </w:tc>
        <w:tc>
          <w:tcPr>
            <w:tcW w:w="851" w:type="dxa"/>
            <w:vAlign w:val="center"/>
          </w:tcPr>
          <w:p w14:paraId="57BAF926" w14:textId="77777777" w:rsidR="005C1DB5" w:rsidRPr="00730B27" w:rsidRDefault="005C1DB5" w:rsidP="005C1DB5">
            <w:pPr>
              <w:spacing w:line="240" w:lineRule="auto"/>
              <w:jc w:val="center"/>
              <w:rPr>
                <w:rFonts w:ascii="GHEA Grapalat" w:hAnsi="GHEA Grapalat" w:cs="Calibri"/>
                <w:color w:val="000000"/>
                <w:sz w:val="16"/>
                <w:szCs w:val="16"/>
                <w:lang w:val="hy-AM"/>
              </w:rPr>
            </w:pPr>
          </w:p>
        </w:tc>
        <w:tc>
          <w:tcPr>
            <w:tcW w:w="963" w:type="dxa"/>
            <w:vAlign w:val="center"/>
          </w:tcPr>
          <w:p w14:paraId="3AF50D4F" w14:textId="77777777" w:rsidR="005C1DB5" w:rsidRPr="00EB6EDA" w:rsidRDefault="005C1DB5" w:rsidP="005C1DB5">
            <w:pPr>
              <w:spacing w:line="240" w:lineRule="auto"/>
              <w:jc w:val="center"/>
              <w:rPr>
                <w:rFonts w:ascii="Calibri" w:hAnsi="Calibri" w:cs="Calibri"/>
                <w:color w:val="000000"/>
                <w:sz w:val="22"/>
                <w:szCs w:val="22"/>
                <w:lang w:val="hy-AM"/>
              </w:rPr>
            </w:pPr>
          </w:p>
        </w:tc>
        <w:tc>
          <w:tcPr>
            <w:tcW w:w="1134" w:type="dxa"/>
            <w:vAlign w:val="center"/>
          </w:tcPr>
          <w:p w14:paraId="660C55C1" w14:textId="54C30C16" w:rsidR="005C1DB5" w:rsidRDefault="005C1DB5" w:rsidP="005C1DB5">
            <w:pPr>
              <w:spacing w:line="240" w:lineRule="auto"/>
              <w:jc w:val="center"/>
              <w:rPr>
                <w:rFonts w:ascii="GHEA Grapalat" w:hAnsi="GHEA Grapalat" w:cs="Sylfaen"/>
                <w:sz w:val="12"/>
                <w:szCs w:val="12"/>
                <w:lang w:val="hy-AM"/>
              </w:rPr>
            </w:pPr>
            <w:r>
              <w:rPr>
                <w:rFonts w:ascii="GHEA Grapalat" w:hAnsi="GHEA Grapalat" w:cs="Sylfaen"/>
                <w:sz w:val="12"/>
                <w:szCs w:val="12"/>
                <w:lang w:val="hy-AM"/>
              </w:rPr>
              <w:t>Փարաքար համայնք</w:t>
            </w:r>
          </w:p>
        </w:tc>
        <w:tc>
          <w:tcPr>
            <w:tcW w:w="2014" w:type="dxa"/>
            <w:vAlign w:val="center"/>
          </w:tcPr>
          <w:p w14:paraId="0242C6F3" w14:textId="59B37CEC" w:rsidR="005C1DB5" w:rsidRPr="009801DB" w:rsidRDefault="005C1DB5" w:rsidP="005C1DB5">
            <w:pPr>
              <w:spacing w:line="240" w:lineRule="auto"/>
              <w:jc w:val="center"/>
              <w:rPr>
                <w:rFonts w:ascii="GHEA Grapalat" w:hAnsi="GHEA Grapalat" w:cs="Sylfaen"/>
                <w:sz w:val="12"/>
                <w:szCs w:val="12"/>
                <w:lang w:val="hy-AM"/>
              </w:rPr>
            </w:pPr>
            <w:r w:rsidRPr="00EB6EDA">
              <w:rPr>
                <w:rFonts w:ascii="GHEA Grapalat" w:hAnsi="GHEA Grapalat" w:cs="Sylfaen"/>
                <w:sz w:val="10"/>
                <w:szCs w:val="10"/>
                <w:lang w:val="hy-AM"/>
              </w:rPr>
              <w:t>Ֆինանսական միջոցների առկայության դեպքում կնքվելիք լրացուցիչ համաձայնագիրն ուժի մեջ մտնելու օրվանից  մինչև 20-րդ օրացույցային օրը։</w:t>
            </w:r>
            <w:r w:rsidRPr="00EB6EDA">
              <w:rPr>
                <w:rFonts w:ascii="Cambria Math" w:hAnsi="Cambria Math" w:cs="Sylfaen"/>
                <w:sz w:val="10"/>
                <w:szCs w:val="10"/>
                <w:lang w:val="hy-AM"/>
              </w:rPr>
              <w:t>․</w:t>
            </w:r>
          </w:p>
        </w:tc>
      </w:tr>
      <w:tr w:rsidR="005C1DB5" w:rsidRPr="00EC6CB8" w14:paraId="32A78381" w14:textId="77777777" w:rsidTr="005C1DB5">
        <w:trPr>
          <w:trHeight w:val="246"/>
        </w:trPr>
        <w:tc>
          <w:tcPr>
            <w:tcW w:w="1271" w:type="dxa"/>
            <w:vAlign w:val="center"/>
          </w:tcPr>
          <w:p w14:paraId="6DFD2B0F" w14:textId="1EF692D3" w:rsidR="005C1DB5" w:rsidRPr="00EC6CB8" w:rsidRDefault="005C1DB5" w:rsidP="005C1DB5">
            <w:pPr>
              <w:spacing w:line="240" w:lineRule="auto"/>
              <w:jc w:val="center"/>
              <w:rPr>
                <w:rFonts w:ascii="GHEA Grapalat" w:hAnsi="GHEA Grapalat"/>
                <w:b/>
                <w:sz w:val="16"/>
                <w:szCs w:val="16"/>
                <w:lang w:val="hy-AM"/>
              </w:rPr>
            </w:pPr>
            <w:r>
              <w:rPr>
                <w:rFonts w:ascii="GHEA Grapalat" w:hAnsi="GHEA Grapalat"/>
                <w:b/>
                <w:sz w:val="16"/>
                <w:szCs w:val="16"/>
                <w:lang w:val="hy-AM"/>
              </w:rPr>
              <w:t>7</w:t>
            </w:r>
          </w:p>
        </w:tc>
        <w:tc>
          <w:tcPr>
            <w:tcW w:w="1134" w:type="dxa"/>
            <w:vAlign w:val="center"/>
          </w:tcPr>
          <w:p w14:paraId="2469DF8D" w14:textId="69FDDED3" w:rsidR="005C1DB5" w:rsidRDefault="005C1DB5" w:rsidP="005C1DB5">
            <w:pPr>
              <w:spacing w:line="240" w:lineRule="auto"/>
              <w:jc w:val="center"/>
              <w:rPr>
                <w:rFonts w:ascii="GHEA Grapalat" w:hAnsi="GHEA Grapalat" w:cs="Calibri"/>
                <w:sz w:val="18"/>
                <w:szCs w:val="18"/>
              </w:rPr>
            </w:pPr>
            <w:r>
              <w:rPr>
                <w:rFonts w:ascii="GHEA Grapalat" w:hAnsi="GHEA Grapalat" w:cs="Calibri"/>
                <w:color w:val="000000"/>
                <w:sz w:val="18"/>
                <w:szCs w:val="18"/>
              </w:rPr>
              <w:t>44423690</w:t>
            </w:r>
          </w:p>
        </w:tc>
        <w:tc>
          <w:tcPr>
            <w:tcW w:w="3124" w:type="dxa"/>
            <w:shd w:val="clear" w:color="auto" w:fill="auto"/>
            <w:vAlign w:val="center"/>
          </w:tcPr>
          <w:p w14:paraId="0CB1FCDE" w14:textId="7F4E5CF7" w:rsidR="005C1DB5" w:rsidRPr="00730B27" w:rsidRDefault="005C1DB5" w:rsidP="005C1DB5">
            <w:pPr>
              <w:spacing w:line="240" w:lineRule="auto"/>
              <w:jc w:val="center"/>
              <w:rPr>
                <w:rFonts w:ascii="GHEA Grapalat" w:hAnsi="GHEA Grapalat" w:cs="Calibri"/>
                <w:color w:val="000000"/>
                <w:sz w:val="16"/>
                <w:szCs w:val="16"/>
                <w:lang w:val="hy-AM"/>
              </w:rPr>
            </w:pPr>
            <w:proofErr w:type="spellStart"/>
            <w:r>
              <w:rPr>
                <w:rFonts w:ascii="GHEA Grapalat" w:hAnsi="GHEA Grapalat" w:cs="Calibri"/>
                <w:color w:val="000000"/>
                <w:sz w:val="18"/>
                <w:szCs w:val="18"/>
              </w:rPr>
              <w:t>Դիտահորի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կափարիչ</w:t>
            </w:r>
            <w:proofErr w:type="spellEnd"/>
          </w:p>
        </w:tc>
        <w:tc>
          <w:tcPr>
            <w:tcW w:w="3828" w:type="dxa"/>
            <w:shd w:val="clear" w:color="auto" w:fill="auto"/>
            <w:vAlign w:val="center"/>
          </w:tcPr>
          <w:p w14:paraId="2986B34C" w14:textId="77777777" w:rsidR="005C1DB5" w:rsidRPr="005C1DB5" w:rsidRDefault="005C1DB5" w:rsidP="005C1DB5">
            <w:pPr>
              <w:spacing w:line="240" w:lineRule="auto"/>
              <w:jc w:val="center"/>
              <w:rPr>
                <w:rFonts w:ascii="GHEA Grapalat" w:hAnsi="GHEA Grapalat" w:cs="Calibri"/>
                <w:color w:val="000000"/>
                <w:sz w:val="18"/>
                <w:szCs w:val="18"/>
                <w:lang w:val="hy-AM"/>
              </w:rPr>
            </w:pPr>
            <w:r w:rsidRPr="005C1DB5">
              <w:rPr>
                <w:rFonts w:ascii="GHEA Grapalat" w:hAnsi="GHEA Grapalat" w:cs="Calibri"/>
                <w:color w:val="000000"/>
                <w:sz w:val="18"/>
                <w:szCs w:val="18"/>
                <w:lang w:val="hy-AM"/>
              </w:rPr>
              <w:t>Դիտահորի կափարիչ</w:t>
            </w:r>
          </w:p>
          <w:p w14:paraId="233E7F8E" w14:textId="60BFA501" w:rsidR="005C1DB5" w:rsidRPr="005C1DB5" w:rsidRDefault="005C1DB5" w:rsidP="005C1DB5">
            <w:pPr>
              <w:spacing w:line="240" w:lineRule="auto"/>
              <w:jc w:val="center"/>
              <w:rPr>
                <w:rFonts w:ascii="GHEA Grapalat" w:hAnsi="GHEA Grapalat" w:cs="Calibri"/>
                <w:color w:val="000000"/>
                <w:sz w:val="14"/>
                <w:szCs w:val="14"/>
                <w:lang w:val="hy-AM"/>
              </w:rPr>
            </w:pPr>
            <w:r>
              <w:rPr>
                <w:rFonts w:ascii="GHEA Grapalat" w:hAnsi="GHEA Grapalat" w:cs="Calibri"/>
                <w:color w:val="000000"/>
                <w:sz w:val="18"/>
                <w:szCs w:val="18"/>
                <w:lang w:val="hy-AM"/>
              </w:rPr>
              <w:t>Չուգուն/բետոն, տրամագիծը՝ 1,2մ</w:t>
            </w:r>
          </w:p>
        </w:tc>
        <w:tc>
          <w:tcPr>
            <w:tcW w:w="850" w:type="dxa"/>
            <w:shd w:val="clear" w:color="auto" w:fill="auto"/>
            <w:vAlign w:val="center"/>
          </w:tcPr>
          <w:p w14:paraId="2FB03930" w14:textId="2BDB2FC5" w:rsidR="005C1DB5" w:rsidRPr="00730B27" w:rsidRDefault="005C1DB5" w:rsidP="005C1DB5">
            <w:pPr>
              <w:spacing w:line="240" w:lineRule="auto"/>
              <w:jc w:val="center"/>
              <w:rPr>
                <w:rFonts w:ascii="GHEA Grapalat" w:hAnsi="GHEA Grapalat"/>
                <w:sz w:val="16"/>
                <w:szCs w:val="16"/>
                <w:lang w:val="hy-AM"/>
              </w:rPr>
            </w:pPr>
            <w:r w:rsidRPr="006A7833">
              <w:rPr>
                <w:rFonts w:ascii="GHEA Grapalat" w:hAnsi="GHEA Grapalat"/>
                <w:sz w:val="16"/>
                <w:szCs w:val="16"/>
                <w:lang w:val="hy-AM"/>
              </w:rPr>
              <w:t>հատ</w:t>
            </w:r>
          </w:p>
        </w:tc>
        <w:tc>
          <w:tcPr>
            <w:tcW w:w="992" w:type="dxa"/>
            <w:shd w:val="clear" w:color="auto" w:fill="auto"/>
            <w:vAlign w:val="center"/>
          </w:tcPr>
          <w:p w14:paraId="168EAEAC" w14:textId="15ED8DD2" w:rsidR="005C1DB5" w:rsidRPr="00730B27" w:rsidRDefault="005C1DB5" w:rsidP="005C1DB5">
            <w:pPr>
              <w:spacing w:line="240" w:lineRule="auto"/>
              <w:jc w:val="center"/>
              <w:rPr>
                <w:rFonts w:ascii="GHEA Grapalat" w:hAnsi="GHEA Grapalat" w:cs="Calibri"/>
                <w:color w:val="000000"/>
                <w:sz w:val="16"/>
                <w:szCs w:val="16"/>
                <w:lang w:val="hy-AM"/>
              </w:rPr>
            </w:pPr>
            <w:r>
              <w:rPr>
                <w:rFonts w:ascii="GHEA Grapalat" w:hAnsi="GHEA Grapalat" w:cs="Calibri"/>
                <w:color w:val="000000"/>
                <w:sz w:val="16"/>
                <w:szCs w:val="16"/>
                <w:lang w:val="hy-AM"/>
              </w:rPr>
              <w:t>8</w:t>
            </w:r>
          </w:p>
        </w:tc>
        <w:tc>
          <w:tcPr>
            <w:tcW w:w="851" w:type="dxa"/>
            <w:vAlign w:val="center"/>
          </w:tcPr>
          <w:p w14:paraId="7ACFB3DA" w14:textId="77777777" w:rsidR="005C1DB5" w:rsidRPr="00730B27" w:rsidRDefault="005C1DB5" w:rsidP="005C1DB5">
            <w:pPr>
              <w:spacing w:line="240" w:lineRule="auto"/>
              <w:jc w:val="center"/>
              <w:rPr>
                <w:rFonts w:ascii="GHEA Grapalat" w:hAnsi="GHEA Grapalat" w:cs="Calibri"/>
                <w:color w:val="000000"/>
                <w:sz w:val="16"/>
                <w:szCs w:val="16"/>
                <w:lang w:val="hy-AM"/>
              </w:rPr>
            </w:pPr>
          </w:p>
        </w:tc>
        <w:tc>
          <w:tcPr>
            <w:tcW w:w="963" w:type="dxa"/>
            <w:vAlign w:val="center"/>
          </w:tcPr>
          <w:p w14:paraId="0D33BB51" w14:textId="77777777" w:rsidR="005C1DB5" w:rsidRDefault="005C1DB5" w:rsidP="005C1DB5">
            <w:pPr>
              <w:spacing w:line="240" w:lineRule="auto"/>
              <w:jc w:val="center"/>
              <w:rPr>
                <w:rFonts w:ascii="Calibri" w:hAnsi="Calibri" w:cs="Calibri"/>
                <w:color w:val="000000"/>
                <w:sz w:val="22"/>
                <w:szCs w:val="22"/>
              </w:rPr>
            </w:pPr>
          </w:p>
        </w:tc>
        <w:tc>
          <w:tcPr>
            <w:tcW w:w="1134" w:type="dxa"/>
            <w:vAlign w:val="center"/>
          </w:tcPr>
          <w:p w14:paraId="14A5D57D" w14:textId="55CC527C" w:rsidR="005C1DB5" w:rsidRDefault="005C1DB5" w:rsidP="005C1DB5">
            <w:pPr>
              <w:spacing w:line="240" w:lineRule="auto"/>
              <w:jc w:val="center"/>
              <w:rPr>
                <w:rFonts w:ascii="GHEA Grapalat" w:hAnsi="GHEA Grapalat" w:cs="Sylfaen"/>
                <w:sz w:val="12"/>
                <w:szCs w:val="12"/>
                <w:lang w:val="hy-AM"/>
              </w:rPr>
            </w:pPr>
            <w:r>
              <w:rPr>
                <w:rFonts w:ascii="GHEA Grapalat" w:hAnsi="GHEA Grapalat" w:cs="Sylfaen"/>
                <w:sz w:val="12"/>
                <w:szCs w:val="12"/>
                <w:lang w:val="hy-AM"/>
              </w:rPr>
              <w:t>Փարաքար համայնք</w:t>
            </w:r>
          </w:p>
        </w:tc>
        <w:tc>
          <w:tcPr>
            <w:tcW w:w="2014" w:type="dxa"/>
            <w:vAlign w:val="center"/>
          </w:tcPr>
          <w:p w14:paraId="38FBE5B1" w14:textId="1A853657" w:rsidR="005C1DB5" w:rsidRPr="009801DB" w:rsidRDefault="005C1DB5" w:rsidP="005C1DB5">
            <w:pPr>
              <w:spacing w:line="240" w:lineRule="auto"/>
              <w:jc w:val="center"/>
              <w:rPr>
                <w:rFonts w:ascii="GHEA Grapalat" w:hAnsi="GHEA Grapalat" w:cs="Sylfaen"/>
                <w:sz w:val="12"/>
                <w:szCs w:val="12"/>
                <w:lang w:val="hy-AM"/>
              </w:rPr>
            </w:pPr>
            <w:r w:rsidRPr="00EB6EDA">
              <w:rPr>
                <w:rFonts w:ascii="GHEA Grapalat" w:hAnsi="GHEA Grapalat" w:cs="Sylfaen"/>
                <w:sz w:val="10"/>
                <w:szCs w:val="10"/>
                <w:lang w:val="hy-AM"/>
              </w:rPr>
              <w:t>Ֆինանսական միջոցների առկայության դեպքում կնքվելիք լրացուցիչ համաձայնագիրն ուժի մեջ մտնելու օրվանից  մինչև 20-րդ օրացույցային օրը։</w:t>
            </w:r>
            <w:r w:rsidRPr="00EB6EDA">
              <w:rPr>
                <w:rFonts w:ascii="Cambria Math" w:hAnsi="Cambria Math" w:cs="Sylfaen"/>
                <w:sz w:val="10"/>
                <w:szCs w:val="10"/>
                <w:lang w:val="hy-AM"/>
              </w:rPr>
              <w:t>․</w:t>
            </w:r>
          </w:p>
        </w:tc>
      </w:tr>
      <w:tr w:rsidR="005C1DB5" w:rsidRPr="00EC6CB8" w14:paraId="4C077CE5" w14:textId="77777777" w:rsidTr="005C1DB5">
        <w:trPr>
          <w:trHeight w:val="246"/>
        </w:trPr>
        <w:tc>
          <w:tcPr>
            <w:tcW w:w="1271" w:type="dxa"/>
            <w:vAlign w:val="center"/>
          </w:tcPr>
          <w:p w14:paraId="593E8657" w14:textId="746B78BF" w:rsidR="005C1DB5" w:rsidRPr="00EC6CB8" w:rsidRDefault="005C1DB5" w:rsidP="005C1DB5">
            <w:pPr>
              <w:spacing w:line="240" w:lineRule="auto"/>
              <w:jc w:val="center"/>
              <w:rPr>
                <w:rFonts w:ascii="GHEA Grapalat" w:hAnsi="GHEA Grapalat"/>
                <w:b/>
                <w:sz w:val="16"/>
                <w:szCs w:val="16"/>
                <w:lang w:val="hy-AM"/>
              </w:rPr>
            </w:pPr>
            <w:r>
              <w:rPr>
                <w:rFonts w:ascii="GHEA Grapalat" w:hAnsi="GHEA Grapalat"/>
                <w:b/>
                <w:sz w:val="16"/>
                <w:szCs w:val="16"/>
                <w:lang w:val="hy-AM"/>
              </w:rPr>
              <w:t>8</w:t>
            </w:r>
          </w:p>
        </w:tc>
        <w:tc>
          <w:tcPr>
            <w:tcW w:w="1134" w:type="dxa"/>
            <w:vAlign w:val="center"/>
          </w:tcPr>
          <w:p w14:paraId="4EB49976" w14:textId="5F1C2DBB" w:rsidR="005C1DB5" w:rsidRDefault="005C1DB5" w:rsidP="005C1DB5">
            <w:pPr>
              <w:spacing w:line="240" w:lineRule="auto"/>
              <w:jc w:val="center"/>
              <w:rPr>
                <w:rFonts w:ascii="GHEA Grapalat" w:hAnsi="GHEA Grapalat" w:cs="Calibri"/>
                <w:sz w:val="18"/>
                <w:szCs w:val="18"/>
              </w:rPr>
            </w:pPr>
            <w:r>
              <w:rPr>
                <w:rFonts w:ascii="GHEA Grapalat" w:hAnsi="GHEA Grapalat" w:cs="Calibri"/>
                <w:color w:val="000000"/>
                <w:sz w:val="18"/>
                <w:szCs w:val="18"/>
              </w:rPr>
              <w:t>44423690</w:t>
            </w:r>
          </w:p>
        </w:tc>
        <w:tc>
          <w:tcPr>
            <w:tcW w:w="3124" w:type="dxa"/>
            <w:shd w:val="clear" w:color="auto" w:fill="auto"/>
            <w:vAlign w:val="center"/>
          </w:tcPr>
          <w:p w14:paraId="01702641" w14:textId="571352D9" w:rsidR="005C1DB5" w:rsidRPr="00730B27" w:rsidRDefault="005C1DB5" w:rsidP="005C1DB5">
            <w:pPr>
              <w:spacing w:line="240" w:lineRule="auto"/>
              <w:jc w:val="center"/>
              <w:rPr>
                <w:rFonts w:ascii="GHEA Grapalat" w:hAnsi="GHEA Grapalat" w:cs="Calibri"/>
                <w:color w:val="000000"/>
                <w:sz w:val="16"/>
                <w:szCs w:val="16"/>
                <w:lang w:val="hy-AM"/>
              </w:rPr>
            </w:pPr>
            <w:proofErr w:type="spellStart"/>
            <w:r>
              <w:rPr>
                <w:rFonts w:ascii="GHEA Grapalat" w:hAnsi="GHEA Grapalat" w:cs="Calibri"/>
                <w:color w:val="000000"/>
                <w:sz w:val="18"/>
                <w:szCs w:val="18"/>
              </w:rPr>
              <w:t>Դիտահորի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տակդիր</w:t>
            </w:r>
            <w:proofErr w:type="spellEnd"/>
          </w:p>
        </w:tc>
        <w:tc>
          <w:tcPr>
            <w:tcW w:w="3828" w:type="dxa"/>
            <w:shd w:val="clear" w:color="auto" w:fill="auto"/>
            <w:vAlign w:val="center"/>
          </w:tcPr>
          <w:p w14:paraId="7A38DC23" w14:textId="77777777" w:rsidR="005C1DB5" w:rsidRPr="005C1DB5" w:rsidRDefault="005C1DB5" w:rsidP="005C1DB5">
            <w:pPr>
              <w:spacing w:line="240" w:lineRule="auto"/>
              <w:jc w:val="center"/>
              <w:rPr>
                <w:rFonts w:ascii="GHEA Grapalat" w:hAnsi="GHEA Grapalat" w:cs="Calibri"/>
                <w:color w:val="000000"/>
                <w:sz w:val="18"/>
                <w:szCs w:val="18"/>
                <w:lang w:val="hy-AM"/>
              </w:rPr>
            </w:pPr>
            <w:r w:rsidRPr="005C1DB5">
              <w:rPr>
                <w:rFonts w:ascii="GHEA Grapalat" w:hAnsi="GHEA Grapalat" w:cs="Calibri"/>
                <w:color w:val="000000"/>
                <w:sz w:val="18"/>
                <w:szCs w:val="18"/>
                <w:lang w:val="hy-AM"/>
              </w:rPr>
              <w:t>Դիտահորի տակդիր</w:t>
            </w:r>
          </w:p>
          <w:p w14:paraId="46782BAF" w14:textId="68ECD07D" w:rsidR="005C1DB5" w:rsidRPr="005C1DB5" w:rsidRDefault="005C1DB5" w:rsidP="005C1DB5">
            <w:pPr>
              <w:spacing w:line="240" w:lineRule="auto"/>
              <w:jc w:val="center"/>
              <w:rPr>
                <w:rFonts w:ascii="GHEA Grapalat" w:hAnsi="GHEA Grapalat" w:cs="Calibri"/>
                <w:color w:val="000000"/>
                <w:sz w:val="14"/>
                <w:szCs w:val="14"/>
                <w:lang w:val="hy-AM"/>
              </w:rPr>
            </w:pPr>
            <w:r>
              <w:rPr>
                <w:rFonts w:ascii="GHEA Grapalat" w:hAnsi="GHEA Grapalat" w:cs="Calibri"/>
                <w:color w:val="000000"/>
                <w:sz w:val="18"/>
                <w:szCs w:val="18"/>
                <w:lang w:val="hy-AM"/>
              </w:rPr>
              <w:t>Հաստությունը 15 սմ, տրամագիծը՝ 1,2մ</w:t>
            </w:r>
          </w:p>
        </w:tc>
        <w:tc>
          <w:tcPr>
            <w:tcW w:w="850" w:type="dxa"/>
            <w:shd w:val="clear" w:color="auto" w:fill="auto"/>
            <w:vAlign w:val="center"/>
          </w:tcPr>
          <w:p w14:paraId="0B30A887" w14:textId="12C472C8" w:rsidR="005C1DB5" w:rsidRPr="00730B27" w:rsidRDefault="005C1DB5" w:rsidP="005C1DB5">
            <w:pPr>
              <w:spacing w:line="240" w:lineRule="auto"/>
              <w:jc w:val="center"/>
              <w:rPr>
                <w:rFonts w:ascii="GHEA Grapalat" w:hAnsi="GHEA Grapalat"/>
                <w:sz w:val="16"/>
                <w:szCs w:val="16"/>
                <w:lang w:val="hy-AM"/>
              </w:rPr>
            </w:pPr>
            <w:r w:rsidRPr="006A7833">
              <w:rPr>
                <w:rFonts w:ascii="GHEA Grapalat" w:hAnsi="GHEA Grapalat"/>
                <w:sz w:val="16"/>
                <w:szCs w:val="16"/>
                <w:lang w:val="hy-AM"/>
              </w:rPr>
              <w:t>հատ</w:t>
            </w:r>
          </w:p>
        </w:tc>
        <w:tc>
          <w:tcPr>
            <w:tcW w:w="992" w:type="dxa"/>
            <w:shd w:val="clear" w:color="auto" w:fill="auto"/>
            <w:vAlign w:val="center"/>
          </w:tcPr>
          <w:p w14:paraId="64BDFAB6" w14:textId="5566752C" w:rsidR="005C1DB5" w:rsidRPr="00730B27" w:rsidRDefault="005C1DB5" w:rsidP="005C1DB5">
            <w:pPr>
              <w:spacing w:line="240" w:lineRule="auto"/>
              <w:jc w:val="center"/>
              <w:rPr>
                <w:rFonts w:ascii="GHEA Grapalat" w:hAnsi="GHEA Grapalat" w:cs="Calibri"/>
                <w:color w:val="000000"/>
                <w:sz w:val="16"/>
                <w:szCs w:val="16"/>
                <w:lang w:val="hy-AM"/>
              </w:rPr>
            </w:pPr>
            <w:r>
              <w:rPr>
                <w:rFonts w:ascii="GHEA Grapalat" w:hAnsi="GHEA Grapalat" w:cs="Calibri"/>
                <w:color w:val="000000"/>
                <w:sz w:val="16"/>
                <w:szCs w:val="16"/>
                <w:lang w:val="hy-AM"/>
              </w:rPr>
              <w:t>8</w:t>
            </w:r>
          </w:p>
        </w:tc>
        <w:tc>
          <w:tcPr>
            <w:tcW w:w="851" w:type="dxa"/>
            <w:vAlign w:val="center"/>
          </w:tcPr>
          <w:p w14:paraId="674816BE" w14:textId="77777777" w:rsidR="005C1DB5" w:rsidRPr="00730B27" w:rsidRDefault="005C1DB5" w:rsidP="005C1DB5">
            <w:pPr>
              <w:spacing w:line="240" w:lineRule="auto"/>
              <w:jc w:val="center"/>
              <w:rPr>
                <w:rFonts w:ascii="GHEA Grapalat" w:hAnsi="GHEA Grapalat" w:cs="Calibri"/>
                <w:color w:val="000000"/>
                <w:sz w:val="16"/>
                <w:szCs w:val="16"/>
                <w:lang w:val="hy-AM"/>
              </w:rPr>
            </w:pPr>
          </w:p>
        </w:tc>
        <w:tc>
          <w:tcPr>
            <w:tcW w:w="963" w:type="dxa"/>
            <w:vAlign w:val="center"/>
          </w:tcPr>
          <w:p w14:paraId="539D762D" w14:textId="77777777" w:rsidR="005C1DB5" w:rsidRDefault="005C1DB5" w:rsidP="005C1DB5">
            <w:pPr>
              <w:spacing w:line="240" w:lineRule="auto"/>
              <w:jc w:val="center"/>
              <w:rPr>
                <w:rFonts w:ascii="Calibri" w:hAnsi="Calibri" w:cs="Calibri"/>
                <w:color w:val="000000"/>
                <w:sz w:val="22"/>
                <w:szCs w:val="22"/>
              </w:rPr>
            </w:pPr>
          </w:p>
        </w:tc>
        <w:tc>
          <w:tcPr>
            <w:tcW w:w="1134" w:type="dxa"/>
            <w:vAlign w:val="center"/>
          </w:tcPr>
          <w:p w14:paraId="5ACB7F8D" w14:textId="0382728A" w:rsidR="005C1DB5" w:rsidRDefault="005C1DB5" w:rsidP="005C1DB5">
            <w:pPr>
              <w:spacing w:line="240" w:lineRule="auto"/>
              <w:jc w:val="center"/>
              <w:rPr>
                <w:rFonts w:ascii="GHEA Grapalat" w:hAnsi="GHEA Grapalat" w:cs="Sylfaen"/>
                <w:sz w:val="12"/>
                <w:szCs w:val="12"/>
                <w:lang w:val="hy-AM"/>
              </w:rPr>
            </w:pPr>
            <w:r>
              <w:rPr>
                <w:rFonts w:ascii="GHEA Grapalat" w:hAnsi="GHEA Grapalat" w:cs="Sylfaen"/>
                <w:sz w:val="12"/>
                <w:szCs w:val="12"/>
                <w:lang w:val="hy-AM"/>
              </w:rPr>
              <w:t>Փարաքար համայնք</w:t>
            </w:r>
          </w:p>
        </w:tc>
        <w:tc>
          <w:tcPr>
            <w:tcW w:w="2014" w:type="dxa"/>
            <w:vAlign w:val="center"/>
          </w:tcPr>
          <w:p w14:paraId="4BE930F1" w14:textId="3E70BDD2" w:rsidR="005C1DB5" w:rsidRPr="009801DB" w:rsidRDefault="005C1DB5" w:rsidP="005C1DB5">
            <w:pPr>
              <w:spacing w:line="240" w:lineRule="auto"/>
              <w:jc w:val="center"/>
              <w:rPr>
                <w:rFonts w:ascii="GHEA Grapalat" w:hAnsi="GHEA Grapalat" w:cs="Sylfaen"/>
                <w:sz w:val="12"/>
                <w:szCs w:val="12"/>
                <w:lang w:val="hy-AM"/>
              </w:rPr>
            </w:pPr>
            <w:r w:rsidRPr="00EB6EDA">
              <w:rPr>
                <w:rFonts w:ascii="GHEA Grapalat" w:hAnsi="GHEA Grapalat" w:cs="Sylfaen"/>
                <w:sz w:val="10"/>
                <w:szCs w:val="10"/>
                <w:lang w:val="hy-AM"/>
              </w:rPr>
              <w:t>Ֆինանսական միջոցների առկայության դեպքում կնքվելիք լրացուցիչ համաձայնագիրն ուժի մեջ մտնելու օրվանից  մինչև 20-րդ օրացույցային օրը։</w:t>
            </w:r>
            <w:r w:rsidRPr="00EB6EDA">
              <w:rPr>
                <w:rFonts w:ascii="Cambria Math" w:hAnsi="Cambria Math" w:cs="Sylfaen"/>
                <w:sz w:val="10"/>
                <w:szCs w:val="10"/>
                <w:lang w:val="hy-AM"/>
              </w:rPr>
              <w:t>․</w:t>
            </w:r>
          </w:p>
        </w:tc>
      </w:tr>
    </w:tbl>
    <w:p w14:paraId="38F45733" w14:textId="10C20E21" w:rsidR="008B3AD5" w:rsidRPr="00826BCA" w:rsidRDefault="008B3AD5" w:rsidP="002F35F5">
      <w:pPr>
        <w:spacing w:line="240" w:lineRule="auto"/>
        <w:jc w:val="center"/>
        <w:rPr>
          <w:rFonts w:ascii="GHEA Grapalat" w:hAnsi="GHEA Grapalat"/>
          <w:sz w:val="16"/>
          <w:szCs w:val="16"/>
        </w:rPr>
      </w:pPr>
    </w:p>
    <w:p w14:paraId="7FA4D037" w14:textId="4CC87233" w:rsidR="008B3AD5" w:rsidRDefault="005C1DB5" w:rsidP="00622473">
      <w:pPr>
        <w:pStyle w:val="aff"/>
        <w:numPr>
          <w:ilvl w:val="0"/>
          <w:numId w:val="5"/>
        </w:numPr>
        <w:spacing w:line="240" w:lineRule="auto"/>
        <w:rPr>
          <w:rFonts w:ascii="GHEA Grapalat" w:hAnsi="GHEA Grapalat"/>
          <w:sz w:val="16"/>
          <w:szCs w:val="16"/>
          <w:lang w:val="hy-AM"/>
        </w:rPr>
      </w:pPr>
      <w:r>
        <w:rPr>
          <w:rFonts w:ascii="GHEA Grapalat" w:hAnsi="GHEA Grapalat"/>
          <w:sz w:val="16"/>
          <w:szCs w:val="16"/>
          <w:lang w:val="hy-AM"/>
        </w:rPr>
        <w:t>Ապրանքը պետք է լինի նոր չօգտագոծված</w:t>
      </w:r>
    </w:p>
    <w:p w14:paraId="4B464E35" w14:textId="2CE1AD40" w:rsidR="009801DB" w:rsidRDefault="005C1DB5" w:rsidP="00622473">
      <w:pPr>
        <w:pStyle w:val="aff"/>
        <w:numPr>
          <w:ilvl w:val="0"/>
          <w:numId w:val="5"/>
        </w:numPr>
        <w:spacing w:line="240" w:lineRule="auto"/>
        <w:rPr>
          <w:rFonts w:ascii="GHEA Grapalat" w:hAnsi="GHEA Grapalat"/>
          <w:sz w:val="16"/>
          <w:szCs w:val="16"/>
          <w:lang w:val="hy-AM"/>
        </w:rPr>
      </w:pPr>
      <w:r>
        <w:rPr>
          <w:rFonts w:ascii="GHEA Grapalat" w:hAnsi="GHEA Grapalat"/>
          <w:sz w:val="16"/>
          <w:szCs w:val="16"/>
          <w:lang w:val="hy-AM"/>
        </w:rPr>
        <w:t>Ապրանքի մատակարարումը իրականացվում է մատակարարի կողմից պատվիրատուի նշած վայր։</w:t>
      </w:r>
    </w:p>
    <w:p w14:paraId="68C03F72" w14:textId="1CBD3E38" w:rsidR="005C1DB5" w:rsidRPr="00622473" w:rsidRDefault="005C1DB5" w:rsidP="00622473">
      <w:pPr>
        <w:pStyle w:val="aff"/>
        <w:numPr>
          <w:ilvl w:val="0"/>
          <w:numId w:val="5"/>
        </w:numPr>
        <w:spacing w:line="240" w:lineRule="auto"/>
        <w:rPr>
          <w:rFonts w:ascii="GHEA Grapalat" w:hAnsi="GHEA Grapalat"/>
          <w:sz w:val="16"/>
          <w:szCs w:val="16"/>
          <w:lang w:val="hy-AM"/>
        </w:rPr>
      </w:pPr>
      <w:r>
        <w:rPr>
          <w:rFonts w:ascii="GHEA Grapalat" w:hAnsi="GHEA Grapalat"/>
          <w:sz w:val="16"/>
          <w:szCs w:val="16"/>
          <w:lang w:val="hy-AM"/>
        </w:rPr>
        <w:t>Ապրանքի մատակարարումն իրականացվելու է պատվիրատուի կողմից գրավոր կամ բանավոր պահանջից հետո ոչ ուշ քան 48 ժամվա ընթացքում։</w:t>
      </w:r>
    </w:p>
    <w:p w14:paraId="2F8C2C19" w14:textId="77777777" w:rsidR="008B3AD5" w:rsidRDefault="008B3AD5" w:rsidP="002F35F5">
      <w:pPr>
        <w:spacing w:line="240" w:lineRule="auto"/>
        <w:jc w:val="center"/>
        <w:rPr>
          <w:rFonts w:ascii="GHEA Grapalat" w:hAnsi="GHEA Grapalat"/>
          <w:sz w:val="16"/>
          <w:szCs w:val="16"/>
          <w:lang w:val="hy-AM"/>
        </w:rPr>
      </w:pPr>
    </w:p>
    <w:p w14:paraId="06E58C29" w14:textId="23576507" w:rsidR="00D84865" w:rsidRPr="00C709C7" w:rsidRDefault="00D84865" w:rsidP="00C709C7">
      <w:pPr>
        <w:spacing w:line="240" w:lineRule="auto"/>
        <w:rPr>
          <w:rFonts w:ascii="GHEA Grapalat" w:hAnsi="GHEA Grapalat"/>
          <w:b/>
          <w:sz w:val="16"/>
          <w:szCs w:val="16"/>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rPr>
            </w:pPr>
          </w:p>
          <w:p w14:paraId="23C12A1F" w14:textId="77777777" w:rsidR="00071D1C" w:rsidRPr="00A71D81" w:rsidRDefault="00071D1C" w:rsidP="00EF3662">
            <w:pPr>
              <w:jc w:val="center"/>
              <w:rPr>
                <w:rFonts w:ascii="GHEA Grapalat" w:hAnsi="GHEA Grapalat"/>
              </w:rPr>
            </w:pPr>
            <w:r w:rsidRPr="00A71D81">
              <w:rPr>
                <w:rFonts w:ascii="GHEA Grapalat" w:hAnsi="GHEA Grapalat"/>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rPr>
            </w:pPr>
            <w:r w:rsidRPr="00A71D81">
              <w:rPr>
                <w:rFonts w:ascii="GHEA Grapalat" w:hAnsi="GHEA Grapalat" w:cs="Sylfaen"/>
                <w:sz w:val="18"/>
                <w:szCs w:val="18"/>
              </w:rPr>
              <w:t>Կ</w:t>
            </w:r>
            <w:r w:rsidRPr="00A71D81">
              <w:rPr>
                <w:rFonts w:ascii="GHEA Grapalat" w:hAnsi="GHEA Grapalat"/>
                <w:sz w:val="18"/>
                <w:szCs w:val="18"/>
              </w:rPr>
              <w:t>.</w:t>
            </w:r>
            <w:r w:rsidRPr="00A71D81">
              <w:rPr>
                <w:rFonts w:ascii="GHEA Grapalat" w:hAnsi="GHEA Grapalat" w:cs="Sylfaen"/>
                <w:sz w:val="18"/>
                <w:szCs w:val="18"/>
              </w:rPr>
              <w:t>Տ</w:t>
            </w:r>
          </w:p>
        </w:tc>
        <w:tc>
          <w:tcPr>
            <w:tcW w:w="760" w:type="dxa"/>
          </w:tcPr>
          <w:p w14:paraId="33C97031" w14:textId="77777777" w:rsidR="00071D1C" w:rsidRPr="00A71D81" w:rsidRDefault="00071D1C" w:rsidP="00EF3662">
            <w:pPr>
              <w:jc w:val="center"/>
              <w:rPr>
                <w:rFonts w:ascii="GHEA Grapalat" w:hAnsi="GHEA Grapalat"/>
              </w:rPr>
            </w:pPr>
          </w:p>
        </w:tc>
        <w:tc>
          <w:tcPr>
            <w:tcW w:w="4343" w:type="dxa"/>
          </w:tcPr>
          <w:p w14:paraId="51E1DD25" w14:textId="77777777" w:rsidR="00071D1C" w:rsidRPr="00A71D81" w:rsidRDefault="00071D1C" w:rsidP="00EF3662">
            <w:pPr>
              <w:jc w:val="center"/>
              <w:rPr>
                <w:rFonts w:ascii="GHEA Grapalat" w:hAnsi="GHEA Grapalat" w:cs="Sylfaen"/>
                <w:b/>
                <w:bCs/>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rPr>
            </w:pPr>
          </w:p>
          <w:p w14:paraId="4C27F7A3" w14:textId="77777777" w:rsidR="00071D1C" w:rsidRPr="00A71D81" w:rsidRDefault="00071D1C" w:rsidP="00EF3662">
            <w:pPr>
              <w:jc w:val="center"/>
              <w:rPr>
                <w:rFonts w:ascii="GHEA Grapalat" w:hAnsi="GHEA Grapalat"/>
              </w:rPr>
            </w:pPr>
            <w:r w:rsidRPr="00A71D81">
              <w:rPr>
                <w:rFonts w:ascii="GHEA Grapalat" w:hAnsi="GHEA Grapalat"/>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rPr>
            </w:pPr>
            <w:r w:rsidRPr="00A71D81">
              <w:rPr>
                <w:rFonts w:ascii="GHEA Grapalat" w:hAnsi="GHEA Grapalat" w:cs="Sylfaen"/>
                <w:sz w:val="18"/>
                <w:szCs w:val="18"/>
              </w:rPr>
              <w:t>Կ</w:t>
            </w:r>
            <w:r w:rsidRPr="00A71D81">
              <w:rPr>
                <w:rFonts w:ascii="GHEA Grapalat" w:hAnsi="GHEA Grapalat"/>
                <w:sz w:val="18"/>
                <w:szCs w:val="18"/>
              </w:rPr>
              <w:t>.</w:t>
            </w:r>
            <w:r w:rsidRPr="00A71D81">
              <w:rPr>
                <w:rFonts w:ascii="GHEA Grapalat" w:hAnsi="GHEA Grapalat" w:cs="Sylfaen"/>
                <w:sz w:val="18"/>
                <w:szCs w:val="18"/>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50EAF53B" w14:textId="77777777" w:rsidR="00071D1C" w:rsidRPr="008C693A" w:rsidRDefault="00071D1C" w:rsidP="008C693A">
      <w:pPr>
        <w:spacing w:line="240" w:lineRule="auto"/>
        <w:jc w:val="right"/>
        <w:rPr>
          <w:rFonts w:ascii="GHEA Grapalat" w:hAnsi="GHEA Grapalat"/>
          <w:i/>
          <w:sz w:val="16"/>
          <w:szCs w:val="16"/>
          <w:lang w:val="hy-AM"/>
        </w:rPr>
      </w:pPr>
      <w:r w:rsidRPr="008C693A">
        <w:rPr>
          <w:rFonts w:ascii="GHEA Grapalat" w:hAnsi="GHEA Grapalat"/>
          <w:i/>
          <w:sz w:val="16"/>
          <w:szCs w:val="16"/>
          <w:lang w:val="hy-AM"/>
        </w:rPr>
        <w:lastRenderedPageBreak/>
        <w:t>Հավելված N 2</w:t>
      </w:r>
    </w:p>
    <w:p w14:paraId="60CEA6BB" w14:textId="77777777" w:rsidR="00071D1C" w:rsidRPr="008C693A" w:rsidRDefault="00071D1C" w:rsidP="008C693A">
      <w:pPr>
        <w:spacing w:line="240" w:lineRule="auto"/>
        <w:jc w:val="right"/>
        <w:rPr>
          <w:rFonts w:ascii="GHEA Grapalat" w:hAnsi="GHEA Grapalat"/>
          <w:i/>
          <w:sz w:val="16"/>
          <w:szCs w:val="16"/>
          <w:lang w:val="hy-AM"/>
        </w:rPr>
      </w:pPr>
      <w:r w:rsidRPr="008C693A">
        <w:rPr>
          <w:rFonts w:ascii="GHEA Grapalat" w:hAnsi="GHEA Grapalat"/>
          <w:i/>
          <w:sz w:val="16"/>
          <w:szCs w:val="16"/>
          <w:lang w:val="hy-AM"/>
        </w:rPr>
        <w:t xml:space="preserve">«         »              20  թ. կնքված </w:t>
      </w:r>
    </w:p>
    <w:p w14:paraId="72DF4D04" w14:textId="77777777" w:rsidR="00071D1C" w:rsidRPr="008C693A" w:rsidRDefault="00071D1C" w:rsidP="008C693A">
      <w:pPr>
        <w:spacing w:line="240" w:lineRule="auto"/>
        <w:jc w:val="right"/>
        <w:rPr>
          <w:rFonts w:ascii="GHEA Grapalat" w:hAnsi="GHEA Grapalat"/>
          <w:i/>
          <w:sz w:val="16"/>
          <w:szCs w:val="16"/>
          <w:lang w:val="hy-AM"/>
        </w:rPr>
      </w:pPr>
      <w:r w:rsidRPr="008C693A">
        <w:rPr>
          <w:rFonts w:ascii="GHEA Grapalat" w:hAnsi="GHEA Grapalat"/>
          <w:i/>
          <w:sz w:val="16"/>
          <w:szCs w:val="16"/>
          <w:lang w:val="hy-AM"/>
        </w:rPr>
        <w:t xml:space="preserve">                      ծածկագրով պայմանագրի</w:t>
      </w:r>
    </w:p>
    <w:p w14:paraId="1F13D22D" w14:textId="72971DF4" w:rsidR="00D339AE" w:rsidRDefault="00D339AE" w:rsidP="00D339AE">
      <w:pPr>
        <w:jc w:val="center"/>
        <w:rPr>
          <w:rFonts w:ascii="GHEA Grapalat" w:hAnsi="GHEA Grapalat"/>
          <w:sz w:val="20"/>
          <w:lang w:val="pt-BR"/>
        </w:rPr>
      </w:pPr>
      <w:r w:rsidRPr="00064ADD">
        <w:rPr>
          <w:rFonts w:ascii="GHEA Grapalat" w:hAnsi="GHEA Grapalat"/>
          <w:sz w:val="20"/>
        </w:rPr>
        <w:t>ՎՃԱՐՄԱՆ</w:t>
      </w:r>
      <w:r w:rsidRPr="007E5DA0">
        <w:rPr>
          <w:rFonts w:ascii="GHEA Grapalat" w:hAnsi="GHEA Grapalat"/>
          <w:sz w:val="20"/>
          <w:lang w:val="pt-BR"/>
        </w:rPr>
        <w:t xml:space="preserve"> </w:t>
      </w:r>
      <w:r w:rsidRPr="00064ADD">
        <w:rPr>
          <w:rFonts w:ascii="GHEA Grapalat" w:hAnsi="GHEA Grapalat"/>
          <w:sz w:val="20"/>
        </w:rPr>
        <w:t>ԺԱՄԱՆԱԿԱՑՈՒՅՑ</w:t>
      </w:r>
      <w:r w:rsidRPr="007E5DA0">
        <w:rPr>
          <w:rFonts w:ascii="GHEA Grapalat" w:hAnsi="GHEA Grapalat"/>
          <w:sz w:val="20"/>
          <w:lang w:val="pt-BR"/>
        </w:rPr>
        <w:t>*</w:t>
      </w:r>
    </w:p>
    <w:p w14:paraId="5672BBD3" w14:textId="626BE488" w:rsidR="00D339AE" w:rsidRDefault="00D339AE" w:rsidP="00D339AE">
      <w:pPr>
        <w:jc w:val="center"/>
        <w:rPr>
          <w:rFonts w:ascii="GHEA Grapalat" w:hAnsi="GHEA Grapalat"/>
          <w:sz w:val="20"/>
          <w:lang w:val="pt-BR"/>
        </w:rPr>
      </w:pPr>
    </w:p>
    <w:tbl>
      <w:tblPr>
        <w:tblW w:w="151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
        <w:gridCol w:w="1173"/>
        <w:gridCol w:w="2508"/>
        <w:gridCol w:w="582"/>
        <w:gridCol w:w="567"/>
        <w:gridCol w:w="567"/>
        <w:gridCol w:w="567"/>
        <w:gridCol w:w="708"/>
        <w:gridCol w:w="709"/>
        <w:gridCol w:w="851"/>
        <w:gridCol w:w="850"/>
        <w:gridCol w:w="738"/>
        <w:gridCol w:w="821"/>
        <w:gridCol w:w="851"/>
        <w:gridCol w:w="992"/>
        <w:gridCol w:w="1559"/>
      </w:tblGrid>
      <w:tr w:rsidR="008B3AD5" w:rsidRPr="00064ADD" w14:paraId="5CEE6471" w14:textId="77777777" w:rsidTr="005E68C4">
        <w:tc>
          <w:tcPr>
            <w:tcW w:w="15139" w:type="dxa"/>
            <w:gridSpan w:val="16"/>
          </w:tcPr>
          <w:p w14:paraId="29592BB4" w14:textId="77777777" w:rsidR="008B3AD5" w:rsidRPr="00663772" w:rsidRDefault="008B3AD5" w:rsidP="005E68C4">
            <w:pPr>
              <w:jc w:val="center"/>
              <w:rPr>
                <w:rFonts w:ascii="GHEA Grapalat" w:hAnsi="GHEA Grapalat"/>
                <w:sz w:val="18"/>
                <w:lang w:val="hy-AM"/>
              </w:rPr>
            </w:pPr>
            <w:r>
              <w:rPr>
                <w:rFonts w:ascii="GHEA Grapalat" w:hAnsi="GHEA Grapalat"/>
                <w:sz w:val="18"/>
                <w:lang w:val="hy-AM"/>
              </w:rPr>
              <w:t>Ապրանքի</w:t>
            </w:r>
          </w:p>
        </w:tc>
      </w:tr>
      <w:tr w:rsidR="008B3AD5" w:rsidRPr="001C632E" w14:paraId="1798F2EB" w14:textId="77777777" w:rsidTr="005E68C4">
        <w:tc>
          <w:tcPr>
            <w:tcW w:w="1096" w:type="dxa"/>
            <w:vAlign w:val="center"/>
          </w:tcPr>
          <w:p w14:paraId="40902AE7" w14:textId="77777777" w:rsidR="008B3AD5" w:rsidRPr="00E41A85" w:rsidRDefault="008B3AD5" w:rsidP="008B3AD5">
            <w:pPr>
              <w:spacing w:line="240" w:lineRule="auto"/>
              <w:jc w:val="center"/>
              <w:rPr>
                <w:rFonts w:ascii="GHEA Grapalat" w:hAnsi="GHEA Grapalat"/>
                <w:sz w:val="10"/>
                <w:szCs w:val="10"/>
                <w:lang w:val="es-ES"/>
              </w:rPr>
            </w:pPr>
            <w:proofErr w:type="spellStart"/>
            <w:r w:rsidRPr="00E41A85">
              <w:rPr>
                <w:rFonts w:ascii="GHEA Grapalat" w:hAnsi="GHEA Grapalat"/>
                <w:sz w:val="10"/>
                <w:szCs w:val="10"/>
              </w:rPr>
              <w:t>հրավերով</w:t>
            </w:r>
            <w:proofErr w:type="spellEnd"/>
            <w:r w:rsidRPr="00E41A85">
              <w:rPr>
                <w:rFonts w:ascii="GHEA Grapalat" w:hAnsi="GHEA Grapalat"/>
                <w:sz w:val="10"/>
                <w:szCs w:val="10"/>
              </w:rPr>
              <w:t xml:space="preserve"> </w:t>
            </w:r>
            <w:proofErr w:type="spellStart"/>
            <w:r w:rsidRPr="00E41A85">
              <w:rPr>
                <w:rFonts w:ascii="GHEA Grapalat" w:hAnsi="GHEA Grapalat"/>
                <w:sz w:val="10"/>
                <w:szCs w:val="10"/>
              </w:rPr>
              <w:t>նախատեսված</w:t>
            </w:r>
            <w:proofErr w:type="spellEnd"/>
            <w:r w:rsidRPr="00E41A85">
              <w:rPr>
                <w:rFonts w:ascii="GHEA Grapalat" w:hAnsi="GHEA Grapalat"/>
                <w:sz w:val="10"/>
                <w:szCs w:val="10"/>
              </w:rPr>
              <w:t xml:space="preserve"> </w:t>
            </w:r>
            <w:proofErr w:type="spellStart"/>
            <w:r w:rsidRPr="00E41A85">
              <w:rPr>
                <w:rFonts w:ascii="GHEA Grapalat" w:hAnsi="GHEA Grapalat"/>
                <w:sz w:val="10"/>
                <w:szCs w:val="10"/>
              </w:rPr>
              <w:t>չափաբաժնի</w:t>
            </w:r>
            <w:proofErr w:type="spellEnd"/>
            <w:r w:rsidRPr="00E41A85">
              <w:rPr>
                <w:rFonts w:ascii="GHEA Grapalat" w:hAnsi="GHEA Grapalat"/>
                <w:sz w:val="10"/>
                <w:szCs w:val="10"/>
              </w:rPr>
              <w:t xml:space="preserve"> </w:t>
            </w:r>
            <w:proofErr w:type="spellStart"/>
            <w:r w:rsidRPr="00E41A85">
              <w:rPr>
                <w:rFonts w:ascii="GHEA Grapalat" w:hAnsi="GHEA Grapalat"/>
                <w:sz w:val="10"/>
                <w:szCs w:val="10"/>
              </w:rPr>
              <w:t>համարը</w:t>
            </w:r>
            <w:proofErr w:type="spellEnd"/>
          </w:p>
        </w:tc>
        <w:tc>
          <w:tcPr>
            <w:tcW w:w="1173" w:type="dxa"/>
            <w:vAlign w:val="center"/>
          </w:tcPr>
          <w:p w14:paraId="75CAB050" w14:textId="77777777" w:rsidR="008B3AD5" w:rsidRPr="00E41A85" w:rsidRDefault="008B3AD5" w:rsidP="008B3AD5">
            <w:pPr>
              <w:spacing w:line="240" w:lineRule="auto"/>
              <w:jc w:val="center"/>
              <w:rPr>
                <w:rFonts w:ascii="GHEA Grapalat" w:hAnsi="GHEA Grapalat"/>
                <w:sz w:val="10"/>
                <w:szCs w:val="10"/>
                <w:lang w:val="es-ES"/>
              </w:rPr>
            </w:pPr>
            <w:proofErr w:type="spellStart"/>
            <w:r w:rsidRPr="00E41A85">
              <w:rPr>
                <w:rFonts w:ascii="GHEA Grapalat" w:hAnsi="GHEA Grapalat"/>
                <w:sz w:val="10"/>
                <w:szCs w:val="10"/>
              </w:rPr>
              <w:t>գնումների</w:t>
            </w:r>
            <w:proofErr w:type="spellEnd"/>
            <w:r w:rsidRPr="00E41A85">
              <w:rPr>
                <w:rFonts w:ascii="GHEA Grapalat" w:hAnsi="GHEA Grapalat"/>
                <w:sz w:val="10"/>
                <w:szCs w:val="10"/>
                <w:lang w:val="es-ES"/>
              </w:rPr>
              <w:t xml:space="preserve"> </w:t>
            </w:r>
            <w:proofErr w:type="spellStart"/>
            <w:r w:rsidRPr="00E41A85">
              <w:rPr>
                <w:rFonts w:ascii="GHEA Grapalat" w:hAnsi="GHEA Grapalat"/>
                <w:sz w:val="10"/>
                <w:szCs w:val="10"/>
              </w:rPr>
              <w:t>պլանով</w:t>
            </w:r>
            <w:proofErr w:type="spellEnd"/>
            <w:r w:rsidRPr="00E41A85">
              <w:rPr>
                <w:rFonts w:ascii="GHEA Grapalat" w:hAnsi="GHEA Grapalat"/>
                <w:sz w:val="10"/>
                <w:szCs w:val="10"/>
                <w:lang w:val="es-ES"/>
              </w:rPr>
              <w:t xml:space="preserve"> </w:t>
            </w:r>
            <w:proofErr w:type="spellStart"/>
            <w:r w:rsidRPr="00E41A85">
              <w:rPr>
                <w:rFonts w:ascii="GHEA Grapalat" w:hAnsi="GHEA Grapalat"/>
                <w:sz w:val="10"/>
                <w:szCs w:val="10"/>
              </w:rPr>
              <w:t>նախատեսված</w:t>
            </w:r>
            <w:proofErr w:type="spellEnd"/>
            <w:r w:rsidRPr="00E41A85">
              <w:rPr>
                <w:rFonts w:ascii="GHEA Grapalat" w:hAnsi="GHEA Grapalat"/>
                <w:sz w:val="10"/>
                <w:szCs w:val="10"/>
                <w:lang w:val="es-ES"/>
              </w:rPr>
              <w:t xml:space="preserve"> </w:t>
            </w:r>
            <w:proofErr w:type="spellStart"/>
            <w:r w:rsidRPr="00E41A85">
              <w:rPr>
                <w:rFonts w:ascii="GHEA Grapalat" w:hAnsi="GHEA Grapalat"/>
                <w:sz w:val="10"/>
                <w:szCs w:val="10"/>
              </w:rPr>
              <w:t>միջանցիկ</w:t>
            </w:r>
            <w:proofErr w:type="spellEnd"/>
            <w:r w:rsidRPr="00E41A85">
              <w:rPr>
                <w:rFonts w:ascii="GHEA Grapalat" w:hAnsi="GHEA Grapalat"/>
                <w:sz w:val="10"/>
                <w:szCs w:val="10"/>
                <w:lang w:val="es-ES"/>
              </w:rPr>
              <w:t xml:space="preserve"> </w:t>
            </w:r>
            <w:proofErr w:type="spellStart"/>
            <w:r w:rsidRPr="00E41A85">
              <w:rPr>
                <w:rFonts w:ascii="GHEA Grapalat" w:hAnsi="GHEA Grapalat"/>
                <w:sz w:val="10"/>
                <w:szCs w:val="10"/>
              </w:rPr>
              <w:t>ծածկագիրը</w:t>
            </w:r>
            <w:proofErr w:type="spellEnd"/>
            <w:r w:rsidRPr="00E41A85">
              <w:rPr>
                <w:rFonts w:ascii="GHEA Grapalat" w:hAnsi="GHEA Grapalat"/>
                <w:sz w:val="10"/>
                <w:szCs w:val="10"/>
                <w:lang w:val="es-ES"/>
              </w:rPr>
              <w:t xml:space="preserve">` </w:t>
            </w:r>
            <w:proofErr w:type="spellStart"/>
            <w:r w:rsidRPr="00E41A85">
              <w:rPr>
                <w:rFonts w:ascii="GHEA Grapalat" w:hAnsi="GHEA Grapalat"/>
                <w:sz w:val="10"/>
                <w:szCs w:val="10"/>
              </w:rPr>
              <w:t>ըստ</w:t>
            </w:r>
            <w:proofErr w:type="spellEnd"/>
            <w:r w:rsidRPr="00E41A85">
              <w:rPr>
                <w:rFonts w:ascii="GHEA Grapalat" w:hAnsi="GHEA Grapalat"/>
                <w:sz w:val="10"/>
                <w:szCs w:val="10"/>
                <w:lang w:val="es-ES"/>
              </w:rPr>
              <w:t xml:space="preserve"> </w:t>
            </w:r>
            <w:r w:rsidRPr="00E41A85">
              <w:rPr>
                <w:rFonts w:ascii="GHEA Grapalat" w:hAnsi="GHEA Grapalat"/>
                <w:sz w:val="10"/>
                <w:szCs w:val="10"/>
              </w:rPr>
              <w:t>ԳՄԱ</w:t>
            </w:r>
            <w:r w:rsidRPr="00E41A85">
              <w:rPr>
                <w:rFonts w:ascii="GHEA Grapalat" w:hAnsi="GHEA Grapalat"/>
                <w:sz w:val="10"/>
                <w:szCs w:val="10"/>
                <w:lang w:val="es-ES"/>
              </w:rPr>
              <w:t xml:space="preserve"> </w:t>
            </w:r>
            <w:proofErr w:type="spellStart"/>
            <w:r w:rsidRPr="00E41A85">
              <w:rPr>
                <w:rFonts w:ascii="GHEA Grapalat" w:hAnsi="GHEA Grapalat"/>
                <w:sz w:val="10"/>
                <w:szCs w:val="10"/>
              </w:rPr>
              <w:t>դասակարգման</w:t>
            </w:r>
            <w:proofErr w:type="spellEnd"/>
            <w:r w:rsidRPr="00E41A85">
              <w:rPr>
                <w:rFonts w:ascii="GHEA Grapalat" w:hAnsi="GHEA Grapalat"/>
                <w:sz w:val="10"/>
                <w:szCs w:val="10"/>
                <w:lang w:val="es-ES"/>
              </w:rPr>
              <w:t xml:space="preserve"> (CPV)</w:t>
            </w:r>
          </w:p>
        </w:tc>
        <w:tc>
          <w:tcPr>
            <w:tcW w:w="2508" w:type="dxa"/>
            <w:vAlign w:val="center"/>
          </w:tcPr>
          <w:p w14:paraId="7BDAE971" w14:textId="77777777" w:rsidR="008B3AD5" w:rsidRPr="00064ADD" w:rsidRDefault="008B3AD5" w:rsidP="005E68C4">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10362" w:type="dxa"/>
            <w:gridSpan w:val="13"/>
            <w:vAlign w:val="center"/>
          </w:tcPr>
          <w:p w14:paraId="183A81F9" w14:textId="2C70FAC0" w:rsidR="008B3AD5" w:rsidRPr="00064ADD" w:rsidRDefault="008B3AD5" w:rsidP="005E68C4">
            <w:pPr>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20</w:t>
            </w:r>
            <w:r w:rsidR="00FF52C9">
              <w:rPr>
                <w:rFonts w:ascii="GHEA Grapalat" w:hAnsi="GHEA Grapalat"/>
                <w:sz w:val="18"/>
                <w:lang w:val="hy-AM"/>
              </w:rPr>
              <w:t xml:space="preserve">2 </w:t>
            </w:r>
            <w:r w:rsidRPr="00064ADD">
              <w:rPr>
                <w:rFonts w:ascii="GHEA Grapalat" w:hAnsi="GHEA Grapalat"/>
                <w:sz w:val="18"/>
                <w:lang w:val="es-ES"/>
              </w:rPr>
              <w:t>թ-</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8B3AD5" w:rsidRPr="00064ADD" w14:paraId="104ACBCD" w14:textId="77777777" w:rsidTr="00AA2305">
        <w:trPr>
          <w:trHeight w:val="1196"/>
        </w:trPr>
        <w:tc>
          <w:tcPr>
            <w:tcW w:w="1096" w:type="dxa"/>
          </w:tcPr>
          <w:p w14:paraId="61ABE375" w14:textId="77777777" w:rsidR="008B3AD5" w:rsidRPr="00064ADD" w:rsidRDefault="008B3AD5" w:rsidP="00FF52C9">
            <w:pPr>
              <w:spacing w:line="240" w:lineRule="auto"/>
              <w:jc w:val="center"/>
              <w:rPr>
                <w:rFonts w:ascii="GHEA Grapalat" w:hAnsi="GHEA Grapalat"/>
                <w:sz w:val="20"/>
                <w:lang w:val="es-ES"/>
              </w:rPr>
            </w:pPr>
          </w:p>
        </w:tc>
        <w:tc>
          <w:tcPr>
            <w:tcW w:w="1173" w:type="dxa"/>
          </w:tcPr>
          <w:p w14:paraId="1A41E14A" w14:textId="77777777" w:rsidR="008B3AD5" w:rsidRPr="00064ADD" w:rsidRDefault="008B3AD5" w:rsidP="00FF52C9">
            <w:pPr>
              <w:spacing w:line="240" w:lineRule="auto"/>
              <w:jc w:val="center"/>
              <w:rPr>
                <w:rFonts w:ascii="GHEA Grapalat" w:hAnsi="GHEA Grapalat"/>
                <w:sz w:val="20"/>
                <w:lang w:val="es-ES"/>
              </w:rPr>
            </w:pPr>
          </w:p>
        </w:tc>
        <w:tc>
          <w:tcPr>
            <w:tcW w:w="2508" w:type="dxa"/>
          </w:tcPr>
          <w:p w14:paraId="6C6C88EE" w14:textId="77777777" w:rsidR="008B3AD5" w:rsidRPr="00064ADD" w:rsidRDefault="008B3AD5" w:rsidP="00FF52C9">
            <w:pPr>
              <w:spacing w:line="240" w:lineRule="auto"/>
              <w:jc w:val="center"/>
              <w:rPr>
                <w:rFonts w:ascii="GHEA Grapalat" w:hAnsi="GHEA Grapalat"/>
                <w:sz w:val="20"/>
                <w:lang w:val="es-ES"/>
              </w:rPr>
            </w:pPr>
          </w:p>
        </w:tc>
        <w:tc>
          <w:tcPr>
            <w:tcW w:w="582" w:type="dxa"/>
            <w:textDirection w:val="btLr"/>
            <w:vAlign w:val="center"/>
          </w:tcPr>
          <w:p w14:paraId="1ACE0361"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567" w:type="dxa"/>
            <w:textDirection w:val="btLr"/>
            <w:vAlign w:val="center"/>
          </w:tcPr>
          <w:p w14:paraId="6C646FE2" w14:textId="77777777" w:rsidR="008B3AD5" w:rsidRPr="00064ADD" w:rsidRDefault="008B3AD5" w:rsidP="00FF52C9">
            <w:pPr>
              <w:spacing w:line="240" w:lineRule="auto"/>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567" w:type="dxa"/>
            <w:textDirection w:val="btLr"/>
            <w:vAlign w:val="center"/>
          </w:tcPr>
          <w:p w14:paraId="64253486"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567" w:type="dxa"/>
            <w:textDirection w:val="btLr"/>
            <w:vAlign w:val="center"/>
          </w:tcPr>
          <w:p w14:paraId="025CE99A" w14:textId="77777777" w:rsidR="008B3AD5" w:rsidRPr="00064ADD" w:rsidRDefault="008B3AD5" w:rsidP="00FF52C9">
            <w:pPr>
              <w:spacing w:line="240" w:lineRule="auto"/>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708" w:type="dxa"/>
            <w:textDirection w:val="btLr"/>
            <w:vAlign w:val="center"/>
          </w:tcPr>
          <w:p w14:paraId="417A6228"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709" w:type="dxa"/>
            <w:textDirection w:val="btLr"/>
            <w:vAlign w:val="center"/>
          </w:tcPr>
          <w:p w14:paraId="0F146EA1"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851" w:type="dxa"/>
            <w:textDirection w:val="btLr"/>
            <w:vAlign w:val="center"/>
          </w:tcPr>
          <w:p w14:paraId="1DE4D5A8"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850" w:type="dxa"/>
            <w:textDirection w:val="btLr"/>
            <w:vAlign w:val="center"/>
          </w:tcPr>
          <w:p w14:paraId="6EE5463A"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738" w:type="dxa"/>
            <w:textDirection w:val="btLr"/>
            <w:vAlign w:val="center"/>
          </w:tcPr>
          <w:p w14:paraId="6CC401C0"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821" w:type="dxa"/>
            <w:textDirection w:val="btLr"/>
            <w:vAlign w:val="center"/>
          </w:tcPr>
          <w:p w14:paraId="36840522"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851" w:type="dxa"/>
            <w:textDirection w:val="btLr"/>
            <w:vAlign w:val="center"/>
          </w:tcPr>
          <w:p w14:paraId="01C5AFDD"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992" w:type="dxa"/>
            <w:textDirection w:val="btLr"/>
            <w:vAlign w:val="center"/>
          </w:tcPr>
          <w:p w14:paraId="17F861D7"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559" w:type="dxa"/>
            <w:vAlign w:val="center"/>
          </w:tcPr>
          <w:p w14:paraId="2ECE438F" w14:textId="77777777" w:rsidR="008B3AD5" w:rsidRPr="00064ADD" w:rsidRDefault="008B3AD5" w:rsidP="00FF52C9">
            <w:pPr>
              <w:spacing w:line="240" w:lineRule="auto"/>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3A02963F" w14:textId="77777777" w:rsidR="008B3AD5" w:rsidRPr="00064ADD" w:rsidRDefault="008B3AD5" w:rsidP="00FF52C9">
            <w:pPr>
              <w:spacing w:line="240" w:lineRule="auto"/>
              <w:jc w:val="center"/>
              <w:rPr>
                <w:rFonts w:ascii="GHEA Grapalat" w:hAnsi="GHEA Grapalat"/>
                <w:sz w:val="18"/>
                <w:lang w:val="es-ES"/>
              </w:rPr>
            </w:pPr>
          </w:p>
        </w:tc>
      </w:tr>
      <w:tr w:rsidR="005C1DB5" w:rsidRPr="00C50FEC" w14:paraId="4A90A4D8" w14:textId="77777777" w:rsidTr="00AA2305">
        <w:trPr>
          <w:cantSplit/>
          <w:trHeight w:val="613"/>
        </w:trPr>
        <w:tc>
          <w:tcPr>
            <w:tcW w:w="1096" w:type="dxa"/>
            <w:vAlign w:val="center"/>
          </w:tcPr>
          <w:p w14:paraId="207933F1" w14:textId="33BD69DA" w:rsidR="005C1DB5" w:rsidRDefault="005C1DB5" w:rsidP="005C1DB5">
            <w:pPr>
              <w:spacing w:line="240" w:lineRule="auto"/>
              <w:jc w:val="center"/>
              <w:rPr>
                <w:rFonts w:ascii="GHEA Grapalat" w:hAnsi="GHEA Grapalat"/>
                <w:sz w:val="20"/>
                <w:lang w:val="hy-AM"/>
              </w:rPr>
            </w:pPr>
            <w:r w:rsidRPr="00EC6CB8">
              <w:rPr>
                <w:rFonts w:ascii="GHEA Grapalat" w:hAnsi="GHEA Grapalat"/>
                <w:b/>
                <w:sz w:val="16"/>
                <w:szCs w:val="16"/>
                <w:lang w:val="hy-AM"/>
              </w:rPr>
              <w:t>1</w:t>
            </w:r>
          </w:p>
        </w:tc>
        <w:tc>
          <w:tcPr>
            <w:tcW w:w="1173" w:type="dxa"/>
            <w:vAlign w:val="center"/>
          </w:tcPr>
          <w:p w14:paraId="64CA6E6E" w14:textId="0492B281" w:rsidR="005C1DB5" w:rsidRDefault="005C1DB5" w:rsidP="005C1DB5">
            <w:pPr>
              <w:spacing w:line="240" w:lineRule="auto"/>
              <w:jc w:val="center"/>
              <w:rPr>
                <w:rFonts w:ascii="GHEA Grapalat" w:hAnsi="GHEA Grapalat" w:cs="Calibri"/>
                <w:sz w:val="18"/>
                <w:szCs w:val="18"/>
              </w:rPr>
            </w:pPr>
            <w:r>
              <w:rPr>
                <w:rFonts w:ascii="GHEA Grapalat" w:hAnsi="GHEA Grapalat" w:cs="Calibri"/>
                <w:color w:val="000000"/>
                <w:sz w:val="18"/>
                <w:szCs w:val="18"/>
              </w:rPr>
              <w:t>44163130</w:t>
            </w:r>
          </w:p>
        </w:tc>
        <w:tc>
          <w:tcPr>
            <w:tcW w:w="2508" w:type="dxa"/>
            <w:vAlign w:val="center"/>
          </w:tcPr>
          <w:p w14:paraId="44FB4F8C" w14:textId="0AD6BE55" w:rsidR="005C1DB5" w:rsidRPr="00D825F5" w:rsidRDefault="005C1DB5" w:rsidP="005C1DB5">
            <w:pPr>
              <w:spacing w:line="240" w:lineRule="auto"/>
              <w:jc w:val="center"/>
              <w:rPr>
                <w:rFonts w:ascii="GHEA Grapalat" w:hAnsi="GHEA Grapalat" w:cs="Calibri"/>
                <w:color w:val="000000"/>
                <w:sz w:val="16"/>
                <w:szCs w:val="16"/>
                <w:lang w:val="hy-AM"/>
              </w:rPr>
            </w:pPr>
            <w:proofErr w:type="spellStart"/>
            <w:r>
              <w:rPr>
                <w:rFonts w:ascii="GHEA Grapalat" w:hAnsi="GHEA Grapalat" w:cs="Calibri"/>
                <w:color w:val="000000"/>
                <w:sz w:val="18"/>
                <w:szCs w:val="18"/>
              </w:rPr>
              <w:t>Խողովակ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պոլիէթիլենե</w:t>
            </w:r>
            <w:proofErr w:type="spellEnd"/>
            <w:r>
              <w:rPr>
                <w:rFonts w:ascii="GHEA Grapalat" w:hAnsi="GHEA Grapalat" w:cs="Calibri"/>
                <w:color w:val="000000"/>
                <w:sz w:val="18"/>
                <w:szCs w:val="18"/>
              </w:rPr>
              <w:t xml:space="preserve"> 500 </w:t>
            </w:r>
            <w:proofErr w:type="spellStart"/>
            <w:r>
              <w:rPr>
                <w:rFonts w:ascii="GHEA Grapalat" w:hAnsi="GHEA Grapalat" w:cs="Calibri"/>
                <w:color w:val="000000"/>
                <w:sz w:val="18"/>
                <w:szCs w:val="18"/>
              </w:rPr>
              <w:t>մմ</w:t>
            </w:r>
            <w:proofErr w:type="spellEnd"/>
          </w:p>
        </w:tc>
        <w:tc>
          <w:tcPr>
            <w:tcW w:w="582" w:type="dxa"/>
            <w:vAlign w:val="center"/>
          </w:tcPr>
          <w:p w14:paraId="1ECD185E" w14:textId="5AD41F22"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70899C61" w14:textId="5BF52E2A"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60CED744" w14:textId="3360BD1E"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7E20F709" w14:textId="61C4391B"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8" w:type="dxa"/>
            <w:vAlign w:val="center"/>
          </w:tcPr>
          <w:p w14:paraId="371BBF77" w14:textId="501A654F"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9" w:type="dxa"/>
            <w:vAlign w:val="center"/>
          </w:tcPr>
          <w:p w14:paraId="42C4C7B0" w14:textId="76BC40B9"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1" w:type="dxa"/>
            <w:vAlign w:val="center"/>
          </w:tcPr>
          <w:p w14:paraId="122D8A8D" w14:textId="1281066D" w:rsidR="005C1DB5" w:rsidRDefault="005C1DB5" w:rsidP="005C1DB5">
            <w:pPr>
              <w:spacing w:line="240" w:lineRule="auto"/>
              <w:jc w:val="center"/>
            </w:pPr>
            <w:r w:rsidRPr="00C879E4">
              <w:rPr>
                <w:rFonts w:ascii="GHEA Grapalat" w:hAnsi="GHEA Grapalat"/>
                <w:sz w:val="16"/>
                <w:szCs w:val="16"/>
                <w:lang w:val="pt-BR"/>
              </w:rPr>
              <w:t>... %</w:t>
            </w:r>
          </w:p>
        </w:tc>
        <w:tc>
          <w:tcPr>
            <w:tcW w:w="850" w:type="dxa"/>
            <w:vAlign w:val="center"/>
          </w:tcPr>
          <w:p w14:paraId="7828EE01" w14:textId="41083E19" w:rsidR="005C1DB5" w:rsidRDefault="005C1DB5" w:rsidP="005C1DB5">
            <w:pPr>
              <w:spacing w:line="240" w:lineRule="auto"/>
              <w:jc w:val="center"/>
            </w:pPr>
            <w:r w:rsidRPr="00C879E4">
              <w:rPr>
                <w:rFonts w:ascii="GHEA Grapalat" w:hAnsi="GHEA Grapalat"/>
                <w:sz w:val="16"/>
                <w:szCs w:val="16"/>
                <w:lang w:val="pt-BR"/>
              </w:rPr>
              <w:t>... %</w:t>
            </w:r>
          </w:p>
        </w:tc>
        <w:tc>
          <w:tcPr>
            <w:tcW w:w="738" w:type="dxa"/>
            <w:vAlign w:val="center"/>
          </w:tcPr>
          <w:p w14:paraId="553F91B3" w14:textId="2752B757" w:rsidR="005C1DB5" w:rsidRDefault="005C1DB5" w:rsidP="005C1DB5">
            <w:pPr>
              <w:spacing w:line="240" w:lineRule="auto"/>
              <w:jc w:val="center"/>
            </w:pPr>
            <w:r w:rsidRPr="00C879E4">
              <w:rPr>
                <w:rFonts w:ascii="GHEA Grapalat" w:hAnsi="GHEA Grapalat"/>
                <w:sz w:val="16"/>
                <w:szCs w:val="16"/>
                <w:lang w:val="pt-BR"/>
              </w:rPr>
              <w:t>... %</w:t>
            </w:r>
          </w:p>
        </w:tc>
        <w:tc>
          <w:tcPr>
            <w:tcW w:w="821" w:type="dxa"/>
            <w:vAlign w:val="center"/>
          </w:tcPr>
          <w:p w14:paraId="02C56B41" w14:textId="3711EB83" w:rsidR="005C1DB5" w:rsidRDefault="005C1DB5" w:rsidP="005C1DB5">
            <w:pPr>
              <w:spacing w:line="240" w:lineRule="auto"/>
              <w:jc w:val="center"/>
            </w:pPr>
            <w:r w:rsidRPr="003E711E">
              <w:rPr>
                <w:rFonts w:ascii="GHEA Grapalat" w:hAnsi="GHEA Grapalat"/>
                <w:sz w:val="16"/>
                <w:szCs w:val="16"/>
                <w:lang w:val="pt-BR"/>
              </w:rPr>
              <w:t>... %</w:t>
            </w:r>
          </w:p>
        </w:tc>
        <w:tc>
          <w:tcPr>
            <w:tcW w:w="851" w:type="dxa"/>
            <w:vAlign w:val="center"/>
          </w:tcPr>
          <w:p w14:paraId="6AB04D50" w14:textId="1551F8E9" w:rsidR="005C1DB5" w:rsidRDefault="005C1DB5" w:rsidP="005C1DB5">
            <w:pPr>
              <w:spacing w:line="240" w:lineRule="auto"/>
              <w:jc w:val="center"/>
            </w:pPr>
            <w:r w:rsidRPr="003E711E">
              <w:rPr>
                <w:rFonts w:ascii="GHEA Grapalat" w:hAnsi="GHEA Grapalat"/>
                <w:sz w:val="16"/>
                <w:szCs w:val="16"/>
                <w:lang w:val="pt-BR"/>
              </w:rPr>
              <w:t>... %</w:t>
            </w:r>
          </w:p>
        </w:tc>
        <w:tc>
          <w:tcPr>
            <w:tcW w:w="992" w:type="dxa"/>
            <w:vAlign w:val="center"/>
          </w:tcPr>
          <w:p w14:paraId="0892F8D2" w14:textId="5895BA4B" w:rsidR="005C1DB5" w:rsidRDefault="005C1DB5" w:rsidP="005C1DB5">
            <w:pPr>
              <w:spacing w:line="240" w:lineRule="auto"/>
              <w:jc w:val="center"/>
            </w:pPr>
            <w:r w:rsidRPr="003E711E">
              <w:rPr>
                <w:rFonts w:ascii="GHEA Grapalat" w:hAnsi="GHEA Grapalat"/>
                <w:sz w:val="16"/>
                <w:szCs w:val="16"/>
                <w:lang w:val="pt-BR"/>
              </w:rPr>
              <w:t>... %</w:t>
            </w:r>
          </w:p>
        </w:tc>
        <w:tc>
          <w:tcPr>
            <w:tcW w:w="1559" w:type="dxa"/>
            <w:vAlign w:val="center"/>
          </w:tcPr>
          <w:p w14:paraId="096032FC" w14:textId="634C8BF9" w:rsidR="005C1DB5" w:rsidRDefault="005C1DB5" w:rsidP="005C1DB5">
            <w:pPr>
              <w:spacing w:line="240" w:lineRule="auto"/>
              <w:jc w:val="center"/>
            </w:pPr>
            <w:r w:rsidRPr="003E711E">
              <w:rPr>
                <w:rFonts w:ascii="GHEA Grapalat" w:hAnsi="GHEA Grapalat"/>
                <w:sz w:val="16"/>
                <w:szCs w:val="16"/>
                <w:lang w:val="pt-BR"/>
              </w:rPr>
              <w:t>... %</w:t>
            </w:r>
          </w:p>
        </w:tc>
      </w:tr>
      <w:tr w:rsidR="005C1DB5" w:rsidRPr="00C50FEC" w14:paraId="69A88BAB" w14:textId="77777777" w:rsidTr="00AA2305">
        <w:trPr>
          <w:cantSplit/>
          <w:trHeight w:val="613"/>
        </w:trPr>
        <w:tc>
          <w:tcPr>
            <w:tcW w:w="1096" w:type="dxa"/>
            <w:vAlign w:val="center"/>
          </w:tcPr>
          <w:p w14:paraId="719C2E14" w14:textId="020301F5" w:rsidR="005C1DB5" w:rsidRPr="00EC6CB8" w:rsidRDefault="005C1DB5" w:rsidP="005C1DB5">
            <w:pPr>
              <w:spacing w:line="240" w:lineRule="auto"/>
              <w:jc w:val="center"/>
              <w:rPr>
                <w:rFonts w:ascii="GHEA Grapalat" w:hAnsi="GHEA Grapalat"/>
                <w:b/>
                <w:sz w:val="16"/>
                <w:szCs w:val="16"/>
                <w:lang w:val="hy-AM"/>
              </w:rPr>
            </w:pPr>
            <w:r>
              <w:rPr>
                <w:rFonts w:ascii="GHEA Grapalat" w:hAnsi="GHEA Grapalat"/>
                <w:b/>
                <w:sz w:val="16"/>
                <w:szCs w:val="16"/>
                <w:lang w:val="hy-AM"/>
              </w:rPr>
              <w:t>2</w:t>
            </w:r>
          </w:p>
        </w:tc>
        <w:tc>
          <w:tcPr>
            <w:tcW w:w="1173" w:type="dxa"/>
            <w:vAlign w:val="center"/>
          </w:tcPr>
          <w:p w14:paraId="0FA0AFC7" w14:textId="486EB785" w:rsidR="005C1DB5" w:rsidRDefault="005C1DB5" w:rsidP="005C1DB5">
            <w:pPr>
              <w:spacing w:line="240" w:lineRule="auto"/>
              <w:jc w:val="center"/>
              <w:rPr>
                <w:rFonts w:ascii="GHEA Grapalat" w:hAnsi="GHEA Grapalat" w:cs="Calibri"/>
                <w:color w:val="000000"/>
                <w:sz w:val="18"/>
                <w:szCs w:val="18"/>
              </w:rPr>
            </w:pPr>
            <w:r>
              <w:rPr>
                <w:rFonts w:ascii="GHEA Grapalat" w:hAnsi="GHEA Grapalat" w:cs="Calibri"/>
                <w:color w:val="000000"/>
                <w:sz w:val="18"/>
                <w:szCs w:val="18"/>
              </w:rPr>
              <w:t>44163130</w:t>
            </w:r>
          </w:p>
        </w:tc>
        <w:tc>
          <w:tcPr>
            <w:tcW w:w="2508" w:type="dxa"/>
            <w:vAlign w:val="center"/>
          </w:tcPr>
          <w:p w14:paraId="2284182C" w14:textId="5A8346E7" w:rsidR="005C1DB5" w:rsidRDefault="005C1DB5" w:rsidP="005C1DB5">
            <w:pPr>
              <w:spacing w:line="240" w:lineRule="auto"/>
              <w:jc w:val="center"/>
              <w:rPr>
                <w:rFonts w:ascii="GHEA Grapalat" w:hAnsi="GHEA Grapalat" w:cs="Calibri"/>
                <w:color w:val="000000"/>
                <w:sz w:val="18"/>
                <w:szCs w:val="18"/>
              </w:rPr>
            </w:pPr>
            <w:proofErr w:type="spellStart"/>
            <w:r>
              <w:rPr>
                <w:rFonts w:ascii="GHEA Grapalat" w:hAnsi="GHEA Grapalat" w:cs="Calibri"/>
                <w:color w:val="000000"/>
                <w:sz w:val="18"/>
                <w:szCs w:val="18"/>
              </w:rPr>
              <w:t>Խողովակ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պոլիէթիլենե</w:t>
            </w:r>
            <w:proofErr w:type="spellEnd"/>
            <w:r>
              <w:rPr>
                <w:rFonts w:ascii="GHEA Grapalat" w:hAnsi="GHEA Grapalat" w:cs="Calibri"/>
                <w:color w:val="000000"/>
                <w:sz w:val="18"/>
                <w:szCs w:val="18"/>
              </w:rPr>
              <w:t xml:space="preserve"> 400 </w:t>
            </w:r>
            <w:proofErr w:type="spellStart"/>
            <w:r>
              <w:rPr>
                <w:rFonts w:ascii="GHEA Grapalat" w:hAnsi="GHEA Grapalat" w:cs="Calibri"/>
                <w:color w:val="000000"/>
                <w:sz w:val="18"/>
                <w:szCs w:val="18"/>
              </w:rPr>
              <w:t>մմ</w:t>
            </w:r>
            <w:proofErr w:type="spellEnd"/>
          </w:p>
        </w:tc>
        <w:tc>
          <w:tcPr>
            <w:tcW w:w="582" w:type="dxa"/>
            <w:vAlign w:val="center"/>
          </w:tcPr>
          <w:p w14:paraId="40A01046" w14:textId="370AF782"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579D216C" w14:textId="3AC615E9"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42181DD3" w14:textId="5C4363C2"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323D0F94" w14:textId="2056FAB2"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8" w:type="dxa"/>
            <w:vAlign w:val="center"/>
          </w:tcPr>
          <w:p w14:paraId="6B8B7821" w14:textId="43DC43BF"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9" w:type="dxa"/>
            <w:vAlign w:val="center"/>
          </w:tcPr>
          <w:p w14:paraId="608C823F" w14:textId="741FE25B"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1" w:type="dxa"/>
            <w:vAlign w:val="center"/>
          </w:tcPr>
          <w:p w14:paraId="096D9942" w14:textId="063BB373"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0" w:type="dxa"/>
            <w:vAlign w:val="center"/>
          </w:tcPr>
          <w:p w14:paraId="4C9D41CE" w14:textId="3B5FF5F4"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38" w:type="dxa"/>
            <w:vAlign w:val="center"/>
          </w:tcPr>
          <w:p w14:paraId="47F26AF4" w14:textId="6B6B6DCD"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21" w:type="dxa"/>
            <w:vAlign w:val="center"/>
          </w:tcPr>
          <w:p w14:paraId="39FDFACB" w14:textId="13603B59" w:rsidR="005C1DB5" w:rsidRPr="003E711E" w:rsidRDefault="005C1DB5" w:rsidP="005C1DB5">
            <w:pPr>
              <w:spacing w:line="240" w:lineRule="auto"/>
              <w:jc w:val="center"/>
              <w:rPr>
                <w:rFonts w:ascii="GHEA Grapalat" w:hAnsi="GHEA Grapalat"/>
                <w:sz w:val="16"/>
                <w:szCs w:val="16"/>
                <w:lang w:val="pt-BR"/>
              </w:rPr>
            </w:pPr>
            <w:r w:rsidRPr="003E711E">
              <w:rPr>
                <w:rFonts w:ascii="GHEA Grapalat" w:hAnsi="GHEA Grapalat"/>
                <w:sz w:val="16"/>
                <w:szCs w:val="16"/>
                <w:lang w:val="pt-BR"/>
              </w:rPr>
              <w:t>... %</w:t>
            </w:r>
          </w:p>
        </w:tc>
        <w:tc>
          <w:tcPr>
            <w:tcW w:w="851" w:type="dxa"/>
            <w:vAlign w:val="center"/>
          </w:tcPr>
          <w:p w14:paraId="5F8B03A7" w14:textId="6DD19222" w:rsidR="005C1DB5" w:rsidRPr="003E711E" w:rsidRDefault="005C1DB5" w:rsidP="005C1DB5">
            <w:pPr>
              <w:spacing w:line="240" w:lineRule="auto"/>
              <w:jc w:val="center"/>
              <w:rPr>
                <w:rFonts w:ascii="GHEA Grapalat" w:hAnsi="GHEA Grapalat"/>
                <w:sz w:val="16"/>
                <w:szCs w:val="16"/>
                <w:lang w:val="pt-BR"/>
              </w:rPr>
            </w:pPr>
            <w:r w:rsidRPr="003E711E">
              <w:rPr>
                <w:rFonts w:ascii="GHEA Grapalat" w:hAnsi="GHEA Grapalat"/>
                <w:sz w:val="16"/>
                <w:szCs w:val="16"/>
                <w:lang w:val="pt-BR"/>
              </w:rPr>
              <w:t>... %</w:t>
            </w:r>
          </w:p>
        </w:tc>
        <w:tc>
          <w:tcPr>
            <w:tcW w:w="992" w:type="dxa"/>
            <w:vAlign w:val="center"/>
          </w:tcPr>
          <w:p w14:paraId="73180990" w14:textId="1BE00329" w:rsidR="005C1DB5" w:rsidRPr="003E711E" w:rsidRDefault="005C1DB5" w:rsidP="005C1DB5">
            <w:pPr>
              <w:spacing w:line="240" w:lineRule="auto"/>
              <w:jc w:val="center"/>
              <w:rPr>
                <w:rFonts w:ascii="GHEA Grapalat" w:hAnsi="GHEA Grapalat"/>
                <w:sz w:val="16"/>
                <w:szCs w:val="16"/>
                <w:lang w:val="pt-BR"/>
              </w:rPr>
            </w:pPr>
            <w:r w:rsidRPr="003E711E">
              <w:rPr>
                <w:rFonts w:ascii="GHEA Grapalat" w:hAnsi="GHEA Grapalat"/>
                <w:sz w:val="16"/>
                <w:szCs w:val="16"/>
                <w:lang w:val="pt-BR"/>
              </w:rPr>
              <w:t>... %</w:t>
            </w:r>
          </w:p>
        </w:tc>
        <w:tc>
          <w:tcPr>
            <w:tcW w:w="1559" w:type="dxa"/>
            <w:vAlign w:val="center"/>
          </w:tcPr>
          <w:p w14:paraId="7C33C8BA" w14:textId="7BE60971" w:rsidR="005C1DB5" w:rsidRPr="003E711E" w:rsidRDefault="005C1DB5" w:rsidP="005C1DB5">
            <w:pPr>
              <w:spacing w:line="240" w:lineRule="auto"/>
              <w:jc w:val="center"/>
              <w:rPr>
                <w:rFonts w:ascii="GHEA Grapalat" w:hAnsi="GHEA Grapalat"/>
                <w:sz w:val="16"/>
                <w:szCs w:val="16"/>
                <w:lang w:val="pt-BR"/>
              </w:rPr>
            </w:pPr>
            <w:r w:rsidRPr="003E711E">
              <w:rPr>
                <w:rFonts w:ascii="GHEA Grapalat" w:hAnsi="GHEA Grapalat"/>
                <w:sz w:val="16"/>
                <w:szCs w:val="16"/>
                <w:lang w:val="pt-BR"/>
              </w:rPr>
              <w:t>... %</w:t>
            </w:r>
          </w:p>
        </w:tc>
      </w:tr>
      <w:tr w:rsidR="005C1DB5" w:rsidRPr="00C50FEC" w14:paraId="323972F6" w14:textId="77777777" w:rsidTr="00AA2305">
        <w:trPr>
          <w:cantSplit/>
          <w:trHeight w:val="613"/>
        </w:trPr>
        <w:tc>
          <w:tcPr>
            <w:tcW w:w="1096" w:type="dxa"/>
            <w:vAlign w:val="center"/>
          </w:tcPr>
          <w:p w14:paraId="716130CD" w14:textId="60FC18D0" w:rsidR="005C1DB5" w:rsidRDefault="005C1DB5" w:rsidP="005C1DB5">
            <w:pPr>
              <w:spacing w:line="240" w:lineRule="auto"/>
              <w:jc w:val="center"/>
              <w:rPr>
                <w:rFonts w:ascii="GHEA Grapalat" w:hAnsi="GHEA Grapalat"/>
                <w:b/>
                <w:sz w:val="16"/>
                <w:szCs w:val="16"/>
                <w:lang w:val="hy-AM"/>
              </w:rPr>
            </w:pPr>
            <w:r>
              <w:rPr>
                <w:rFonts w:ascii="GHEA Grapalat" w:hAnsi="GHEA Grapalat"/>
                <w:b/>
                <w:sz w:val="16"/>
                <w:szCs w:val="16"/>
                <w:lang w:val="hy-AM"/>
              </w:rPr>
              <w:t>3</w:t>
            </w:r>
          </w:p>
        </w:tc>
        <w:tc>
          <w:tcPr>
            <w:tcW w:w="1173" w:type="dxa"/>
            <w:vAlign w:val="center"/>
          </w:tcPr>
          <w:p w14:paraId="389A1EEF" w14:textId="4250CE69" w:rsidR="005C1DB5" w:rsidRDefault="005C1DB5" w:rsidP="005C1DB5">
            <w:pPr>
              <w:spacing w:line="240" w:lineRule="auto"/>
              <w:jc w:val="center"/>
              <w:rPr>
                <w:rFonts w:ascii="GHEA Grapalat" w:hAnsi="GHEA Grapalat" w:cs="Calibri"/>
                <w:color w:val="000000"/>
                <w:sz w:val="18"/>
                <w:szCs w:val="18"/>
              </w:rPr>
            </w:pPr>
            <w:r>
              <w:rPr>
                <w:rFonts w:ascii="GHEA Grapalat" w:hAnsi="GHEA Grapalat" w:cs="Calibri"/>
                <w:color w:val="000000"/>
                <w:sz w:val="18"/>
                <w:szCs w:val="18"/>
              </w:rPr>
              <w:t>44163130</w:t>
            </w:r>
          </w:p>
        </w:tc>
        <w:tc>
          <w:tcPr>
            <w:tcW w:w="2508" w:type="dxa"/>
            <w:vAlign w:val="center"/>
          </w:tcPr>
          <w:p w14:paraId="0BA19769" w14:textId="310B6CBC" w:rsidR="005C1DB5" w:rsidRDefault="005C1DB5" w:rsidP="005C1DB5">
            <w:pPr>
              <w:spacing w:line="240" w:lineRule="auto"/>
              <w:jc w:val="center"/>
              <w:rPr>
                <w:rFonts w:ascii="GHEA Grapalat" w:hAnsi="GHEA Grapalat" w:cs="Calibri"/>
                <w:color w:val="000000"/>
                <w:sz w:val="18"/>
                <w:szCs w:val="18"/>
              </w:rPr>
            </w:pPr>
            <w:proofErr w:type="spellStart"/>
            <w:r>
              <w:rPr>
                <w:rFonts w:ascii="GHEA Grapalat" w:hAnsi="GHEA Grapalat" w:cs="Calibri"/>
                <w:color w:val="000000"/>
                <w:sz w:val="18"/>
                <w:szCs w:val="18"/>
              </w:rPr>
              <w:t>Խողովակ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պոլիէթիլենե</w:t>
            </w:r>
            <w:proofErr w:type="spellEnd"/>
            <w:r>
              <w:rPr>
                <w:rFonts w:ascii="GHEA Grapalat" w:hAnsi="GHEA Grapalat" w:cs="Calibri"/>
                <w:color w:val="000000"/>
                <w:sz w:val="18"/>
                <w:szCs w:val="18"/>
              </w:rPr>
              <w:t xml:space="preserve"> 300 </w:t>
            </w:r>
            <w:proofErr w:type="spellStart"/>
            <w:r>
              <w:rPr>
                <w:rFonts w:ascii="GHEA Grapalat" w:hAnsi="GHEA Grapalat" w:cs="Calibri"/>
                <w:color w:val="000000"/>
                <w:sz w:val="18"/>
                <w:szCs w:val="18"/>
              </w:rPr>
              <w:t>մմ</w:t>
            </w:r>
            <w:proofErr w:type="spellEnd"/>
          </w:p>
        </w:tc>
        <w:tc>
          <w:tcPr>
            <w:tcW w:w="582" w:type="dxa"/>
            <w:vAlign w:val="center"/>
          </w:tcPr>
          <w:p w14:paraId="513A4FCA" w14:textId="4305342E"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4513DE83" w14:textId="39AF9391"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264C112C" w14:textId="1FBCE6C3"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4F3B86B2" w14:textId="2CED8C73"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8" w:type="dxa"/>
            <w:vAlign w:val="center"/>
          </w:tcPr>
          <w:p w14:paraId="39AB3FF8" w14:textId="3031E7CD"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9" w:type="dxa"/>
            <w:vAlign w:val="center"/>
          </w:tcPr>
          <w:p w14:paraId="79C1D6BF" w14:textId="05967D04"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1" w:type="dxa"/>
            <w:vAlign w:val="center"/>
          </w:tcPr>
          <w:p w14:paraId="1C584C6F" w14:textId="7946B840"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0" w:type="dxa"/>
            <w:vAlign w:val="center"/>
          </w:tcPr>
          <w:p w14:paraId="0278F94C" w14:textId="29175920"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38" w:type="dxa"/>
            <w:vAlign w:val="center"/>
          </w:tcPr>
          <w:p w14:paraId="76008A35" w14:textId="7FC2ED6C"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21" w:type="dxa"/>
            <w:vAlign w:val="center"/>
          </w:tcPr>
          <w:p w14:paraId="0DC31CE7" w14:textId="741B4F67" w:rsidR="005C1DB5" w:rsidRPr="003E711E" w:rsidRDefault="005C1DB5" w:rsidP="005C1DB5">
            <w:pPr>
              <w:spacing w:line="240" w:lineRule="auto"/>
              <w:jc w:val="center"/>
              <w:rPr>
                <w:rFonts w:ascii="GHEA Grapalat" w:hAnsi="GHEA Grapalat"/>
                <w:sz w:val="16"/>
                <w:szCs w:val="16"/>
                <w:lang w:val="pt-BR"/>
              </w:rPr>
            </w:pPr>
            <w:r w:rsidRPr="003E711E">
              <w:rPr>
                <w:rFonts w:ascii="GHEA Grapalat" w:hAnsi="GHEA Grapalat"/>
                <w:sz w:val="16"/>
                <w:szCs w:val="16"/>
                <w:lang w:val="pt-BR"/>
              </w:rPr>
              <w:t>... %</w:t>
            </w:r>
          </w:p>
        </w:tc>
        <w:tc>
          <w:tcPr>
            <w:tcW w:w="851" w:type="dxa"/>
            <w:vAlign w:val="center"/>
          </w:tcPr>
          <w:p w14:paraId="113887E3" w14:textId="56C21655" w:rsidR="005C1DB5" w:rsidRPr="003E711E" w:rsidRDefault="005C1DB5" w:rsidP="005C1DB5">
            <w:pPr>
              <w:spacing w:line="240" w:lineRule="auto"/>
              <w:jc w:val="center"/>
              <w:rPr>
                <w:rFonts w:ascii="GHEA Grapalat" w:hAnsi="GHEA Grapalat"/>
                <w:sz w:val="16"/>
                <w:szCs w:val="16"/>
                <w:lang w:val="pt-BR"/>
              </w:rPr>
            </w:pPr>
            <w:r w:rsidRPr="003E711E">
              <w:rPr>
                <w:rFonts w:ascii="GHEA Grapalat" w:hAnsi="GHEA Grapalat"/>
                <w:sz w:val="16"/>
                <w:szCs w:val="16"/>
                <w:lang w:val="pt-BR"/>
              </w:rPr>
              <w:t>... %</w:t>
            </w:r>
          </w:p>
        </w:tc>
        <w:tc>
          <w:tcPr>
            <w:tcW w:w="992" w:type="dxa"/>
            <w:vAlign w:val="center"/>
          </w:tcPr>
          <w:p w14:paraId="40C1CB42" w14:textId="6EDF94B7" w:rsidR="005C1DB5" w:rsidRPr="003E711E" w:rsidRDefault="005C1DB5" w:rsidP="005C1DB5">
            <w:pPr>
              <w:spacing w:line="240" w:lineRule="auto"/>
              <w:jc w:val="center"/>
              <w:rPr>
                <w:rFonts w:ascii="GHEA Grapalat" w:hAnsi="GHEA Grapalat"/>
                <w:sz w:val="16"/>
                <w:szCs w:val="16"/>
                <w:lang w:val="pt-BR"/>
              </w:rPr>
            </w:pPr>
            <w:r w:rsidRPr="003E711E">
              <w:rPr>
                <w:rFonts w:ascii="GHEA Grapalat" w:hAnsi="GHEA Grapalat"/>
                <w:sz w:val="16"/>
                <w:szCs w:val="16"/>
                <w:lang w:val="pt-BR"/>
              </w:rPr>
              <w:t>... %</w:t>
            </w:r>
          </w:p>
        </w:tc>
        <w:tc>
          <w:tcPr>
            <w:tcW w:w="1559" w:type="dxa"/>
            <w:vAlign w:val="center"/>
          </w:tcPr>
          <w:p w14:paraId="659F7ADE" w14:textId="12592885" w:rsidR="005C1DB5" w:rsidRPr="003E711E" w:rsidRDefault="005C1DB5" w:rsidP="005C1DB5">
            <w:pPr>
              <w:spacing w:line="240" w:lineRule="auto"/>
              <w:jc w:val="center"/>
              <w:rPr>
                <w:rFonts w:ascii="GHEA Grapalat" w:hAnsi="GHEA Grapalat"/>
                <w:sz w:val="16"/>
                <w:szCs w:val="16"/>
                <w:lang w:val="pt-BR"/>
              </w:rPr>
            </w:pPr>
            <w:r w:rsidRPr="003E711E">
              <w:rPr>
                <w:rFonts w:ascii="GHEA Grapalat" w:hAnsi="GHEA Grapalat"/>
                <w:sz w:val="16"/>
                <w:szCs w:val="16"/>
                <w:lang w:val="pt-BR"/>
              </w:rPr>
              <w:t>... %</w:t>
            </w:r>
          </w:p>
        </w:tc>
      </w:tr>
      <w:tr w:rsidR="005C1DB5" w:rsidRPr="00C50FEC" w14:paraId="18F82127" w14:textId="77777777" w:rsidTr="00AA2305">
        <w:trPr>
          <w:cantSplit/>
          <w:trHeight w:val="613"/>
        </w:trPr>
        <w:tc>
          <w:tcPr>
            <w:tcW w:w="1096" w:type="dxa"/>
            <w:vAlign w:val="center"/>
          </w:tcPr>
          <w:p w14:paraId="446F8F4D" w14:textId="021C9409" w:rsidR="005C1DB5" w:rsidRDefault="005C1DB5" w:rsidP="005C1DB5">
            <w:pPr>
              <w:spacing w:line="240" w:lineRule="auto"/>
              <w:jc w:val="center"/>
              <w:rPr>
                <w:rFonts w:ascii="GHEA Grapalat" w:hAnsi="GHEA Grapalat"/>
                <w:b/>
                <w:sz w:val="16"/>
                <w:szCs w:val="16"/>
                <w:lang w:val="hy-AM"/>
              </w:rPr>
            </w:pPr>
            <w:r>
              <w:rPr>
                <w:rFonts w:ascii="GHEA Grapalat" w:hAnsi="GHEA Grapalat"/>
                <w:b/>
                <w:sz w:val="16"/>
                <w:szCs w:val="16"/>
                <w:lang w:val="hy-AM"/>
              </w:rPr>
              <w:t>4</w:t>
            </w:r>
          </w:p>
        </w:tc>
        <w:tc>
          <w:tcPr>
            <w:tcW w:w="1173" w:type="dxa"/>
            <w:vAlign w:val="center"/>
          </w:tcPr>
          <w:p w14:paraId="06D9576A" w14:textId="1D67DFF5" w:rsidR="005C1DB5" w:rsidRDefault="005C1DB5" w:rsidP="005C1DB5">
            <w:pPr>
              <w:spacing w:line="240" w:lineRule="auto"/>
              <w:jc w:val="center"/>
              <w:rPr>
                <w:rFonts w:ascii="GHEA Grapalat" w:hAnsi="GHEA Grapalat" w:cs="Calibri"/>
                <w:color w:val="000000"/>
                <w:sz w:val="18"/>
                <w:szCs w:val="18"/>
              </w:rPr>
            </w:pPr>
            <w:r>
              <w:rPr>
                <w:rFonts w:ascii="GHEA Grapalat" w:hAnsi="GHEA Grapalat" w:cs="Calibri"/>
                <w:color w:val="000000"/>
                <w:sz w:val="18"/>
                <w:szCs w:val="18"/>
              </w:rPr>
              <w:t>44163130</w:t>
            </w:r>
          </w:p>
        </w:tc>
        <w:tc>
          <w:tcPr>
            <w:tcW w:w="2508" w:type="dxa"/>
            <w:vAlign w:val="center"/>
          </w:tcPr>
          <w:p w14:paraId="5AFB3A33" w14:textId="350786CF" w:rsidR="005C1DB5" w:rsidRDefault="005C1DB5" w:rsidP="005C1DB5">
            <w:pPr>
              <w:spacing w:line="240" w:lineRule="auto"/>
              <w:jc w:val="center"/>
              <w:rPr>
                <w:rFonts w:ascii="GHEA Grapalat" w:hAnsi="GHEA Grapalat" w:cs="Calibri"/>
                <w:color w:val="000000"/>
                <w:sz w:val="18"/>
                <w:szCs w:val="18"/>
              </w:rPr>
            </w:pPr>
            <w:proofErr w:type="spellStart"/>
            <w:r>
              <w:rPr>
                <w:rFonts w:ascii="GHEA Grapalat" w:hAnsi="GHEA Grapalat" w:cs="Calibri"/>
                <w:color w:val="000000"/>
                <w:sz w:val="18"/>
                <w:szCs w:val="18"/>
              </w:rPr>
              <w:t>Խողովակ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պոլիէթիլենե</w:t>
            </w:r>
            <w:proofErr w:type="spellEnd"/>
            <w:r>
              <w:rPr>
                <w:rFonts w:ascii="GHEA Grapalat" w:hAnsi="GHEA Grapalat" w:cs="Calibri"/>
                <w:color w:val="000000"/>
                <w:sz w:val="18"/>
                <w:szCs w:val="18"/>
              </w:rPr>
              <w:t xml:space="preserve"> 200 </w:t>
            </w:r>
            <w:proofErr w:type="spellStart"/>
            <w:r>
              <w:rPr>
                <w:rFonts w:ascii="GHEA Grapalat" w:hAnsi="GHEA Grapalat" w:cs="Calibri"/>
                <w:color w:val="000000"/>
                <w:sz w:val="18"/>
                <w:szCs w:val="18"/>
              </w:rPr>
              <w:t>մմ</w:t>
            </w:r>
            <w:proofErr w:type="spellEnd"/>
          </w:p>
        </w:tc>
        <w:tc>
          <w:tcPr>
            <w:tcW w:w="582" w:type="dxa"/>
            <w:vAlign w:val="center"/>
          </w:tcPr>
          <w:p w14:paraId="72F4954F" w14:textId="0174297F"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2C10EF49" w14:textId="6068A2EF"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20B89977" w14:textId="293F94B3"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64E42AD1" w14:textId="07386F39"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8" w:type="dxa"/>
            <w:vAlign w:val="center"/>
          </w:tcPr>
          <w:p w14:paraId="204B83CC" w14:textId="1B0F892B"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9" w:type="dxa"/>
            <w:vAlign w:val="center"/>
          </w:tcPr>
          <w:p w14:paraId="0C0BE3DB" w14:textId="3E0DF796"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1" w:type="dxa"/>
            <w:vAlign w:val="center"/>
          </w:tcPr>
          <w:p w14:paraId="3F310B9F" w14:textId="38DFFB7A"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0" w:type="dxa"/>
            <w:vAlign w:val="center"/>
          </w:tcPr>
          <w:p w14:paraId="57979C0A" w14:textId="03BF43D3"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38" w:type="dxa"/>
            <w:vAlign w:val="center"/>
          </w:tcPr>
          <w:p w14:paraId="6E4A1E32" w14:textId="5B99BA96"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21" w:type="dxa"/>
            <w:vAlign w:val="center"/>
          </w:tcPr>
          <w:p w14:paraId="2C7559F4" w14:textId="3397EA87" w:rsidR="005C1DB5" w:rsidRPr="003E711E" w:rsidRDefault="005C1DB5" w:rsidP="005C1DB5">
            <w:pPr>
              <w:spacing w:line="240" w:lineRule="auto"/>
              <w:jc w:val="center"/>
              <w:rPr>
                <w:rFonts w:ascii="GHEA Grapalat" w:hAnsi="GHEA Grapalat"/>
                <w:sz w:val="16"/>
                <w:szCs w:val="16"/>
                <w:lang w:val="pt-BR"/>
              </w:rPr>
            </w:pPr>
            <w:r w:rsidRPr="003E711E">
              <w:rPr>
                <w:rFonts w:ascii="GHEA Grapalat" w:hAnsi="GHEA Grapalat"/>
                <w:sz w:val="16"/>
                <w:szCs w:val="16"/>
                <w:lang w:val="pt-BR"/>
              </w:rPr>
              <w:t>... %</w:t>
            </w:r>
          </w:p>
        </w:tc>
        <w:tc>
          <w:tcPr>
            <w:tcW w:w="851" w:type="dxa"/>
            <w:vAlign w:val="center"/>
          </w:tcPr>
          <w:p w14:paraId="2D08ADCC" w14:textId="660D154E" w:rsidR="005C1DB5" w:rsidRPr="003E711E" w:rsidRDefault="005C1DB5" w:rsidP="005C1DB5">
            <w:pPr>
              <w:spacing w:line="240" w:lineRule="auto"/>
              <w:jc w:val="center"/>
              <w:rPr>
                <w:rFonts w:ascii="GHEA Grapalat" w:hAnsi="GHEA Grapalat"/>
                <w:sz w:val="16"/>
                <w:szCs w:val="16"/>
                <w:lang w:val="pt-BR"/>
              </w:rPr>
            </w:pPr>
            <w:r w:rsidRPr="003E711E">
              <w:rPr>
                <w:rFonts w:ascii="GHEA Grapalat" w:hAnsi="GHEA Grapalat"/>
                <w:sz w:val="16"/>
                <w:szCs w:val="16"/>
                <w:lang w:val="pt-BR"/>
              </w:rPr>
              <w:t>... %</w:t>
            </w:r>
          </w:p>
        </w:tc>
        <w:tc>
          <w:tcPr>
            <w:tcW w:w="992" w:type="dxa"/>
            <w:vAlign w:val="center"/>
          </w:tcPr>
          <w:p w14:paraId="410041E0" w14:textId="1EF7507E" w:rsidR="005C1DB5" w:rsidRPr="003E711E" w:rsidRDefault="005C1DB5" w:rsidP="005C1DB5">
            <w:pPr>
              <w:spacing w:line="240" w:lineRule="auto"/>
              <w:jc w:val="center"/>
              <w:rPr>
                <w:rFonts w:ascii="GHEA Grapalat" w:hAnsi="GHEA Grapalat"/>
                <w:sz w:val="16"/>
                <w:szCs w:val="16"/>
                <w:lang w:val="pt-BR"/>
              </w:rPr>
            </w:pPr>
            <w:r w:rsidRPr="003E711E">
              <w:rPr>
                <w:rFonts w:ascii="GHEA Grapalat" w:hAnsi="GHEA Grapalat"/>
                <w:sz w:val="16"/>
                <w:szCs w:val="16"/>
                <w:lang w:val="pt-BR"/>
              </w:rPr>
              <w:t>... %</w:t>
            </w:r>
          </w:p>
        </w:tc>
        <w:tc>
          <w:tcPr>
            <w:tcW w:w="1559" w:type="dxa"/>
            <w:vAlign w:val="center"/>
          </w:tcPr>
          <w:p w14:paraId="41EC1540" w14:textId="10D7AE9E" w:rsidR="005C1DB5" w:rsidRPr="003E711E" w:rsidRDefault="005C1DB5" w:rsidP="005C1DB5">
            <w:pPr>
              <w:spacing w:line="240" w:lineRule="auto"/>
              <w:jc w:val="center"/>
              <w:rPr>
                <w:rFonts w:ascii="GHEA Grapalat" w:hAnsi="GHEA Grapalat"/>
                <w:sz w:val="16"/>
                <w:szCs w:val="16"/>
                <w:lang w:val="pt-BR"/>
              </w:rPr>
            </w:pPr>
            <w:r w:rsidRPr="003E711E">
              <w:rPr>
                <w:rFonts w:ascii="GHEA Grapalat" w:hAnsi="GHEA Grapalat"/>
                <w:sz w:val="16"/>
                <w:szCs w:val="16"/>
                <w:lang w:val="pt-BR"/>
              </w:rPr>
              <w:t>... %</w:t>
            </w:r>
          </w:p>
        </w:tc>
      </w:tr>
      <w:tr w:rsidR="005C1DB5" w:rsidRPr="00C50FEC" w14:paraId="15A2496B" w14:textId="77777777" w:rsidTr="00AA2305">
        <w:trPr>
          <w:cantSplit/>
          <w:trHeight w:val="613"/>
        </w:trPr>
        <w:tc>
          <w:tcPr>
            <w:tcW w:w="1096" w:type="dxa"/>
            <w:vAlign w:val="center"/>
          </w:tcPr>
          <w:p w14:paraId="4EE563F2" w14:textId="0DE743BF" w:rsidR="005C1DB5" w:rsidRDefault="005C1DB5" w:rsidP="005C1DB5">
            <w:pPr>
              <w:spacing w:line="240" w:lineRule="auto"/>
              <w:jc w:val="center"/>
              <w:rPr>
                <w:rFonts w:ascii="GHEA Grapalat" w:hAnsi="GHEA Grapalat"/>
                <w:b/>
                <w:sz w:val="16"/>
                <w:szCs w:val="16"/>
                <w:lang w:val="hy-AM"/>
              </w:rPr>
            </w:pPr>
            <w:r>
              <w:rPr>
                <w:rFonts w:ascii="GHEA Grapalat" w:hAnsi="GHEA Grapalat"/>
                <w:b/>
                <w:sz w:val="16"/>
                <w:szCs w:val="16"/>
                <w:lang w:val="hy-AM"/>
              </w:rPr>
              <w:t>5</w:t>
            </w:r>
          </w:p>
        </w:tc>
        <w:tc>
          <w:tcPr>
            <w:tcW w:w="1173" w:type="dxa"/>
            <w:vAlign w:val="center"/>
          </w:tcPr>
          <w:p w14:paraId="51380F5C" w14:textId="7C1EC0DD" w:rsidR="005C1DB5" w:rsidRDefault="005C1DB5" w:rsidP="005C1DB5">
            <w:pPr>
              <w:spacing w:line="240" w:lineRule="auto"/>
              <w:jc w:val="center"/>
              <w:rPr>
                <w:rFonts w:ascii="GHEA Grapalat" w:hAnsi="GHEA Grapalat" w:cs="Calibri"/>
                <w:color w:val="000000"/>
                <w:sz w:val="18"/>
                <w:szCs w:val="18"/>
              </w:rPr>
            </w:pPr>
            <w:r>
              <w:rPr>
                <w:rFonts w:ascii="GHEA Grapalat" w:hAnsi="GHEA Grapalat" w:cs="Calibri"/>
                <w:color w:val="000000"/>
                <w:sz w:val="18"/>
                <w:szCs w:val="18"/>
              </w:rPr>
              <w:t>44423690</w:t>
            </w:r>
          </w:p>
        </w:tc>
        <w:tc>
          <w:tcPr>
            <w:tcW w:w="2508" w:type="dxa"/>
            <w:vAlign w:val="center"/>
          </w:tcPr>
          <w:p w14:paraId="6EB20B18" w14:textId="42D9CD41" w:rsidR="005C1DB5" w:rsidRDefault="005C1DB5" w:rsidP="005C1DB5">
            <w:pPr>
              <w:spacing w:line="240" w:lineRule="auto"/>
              <w:jc w:val="center"/>
              <w:rPr>
                <w:rFonts w:ascii="GHEA Grapalat" w:hAnsi="GHEA Grapalat" w:cs="Calibri"/>
                <w:color w:val="000000"/>
                <w:sz w:val="18"/>
                <w:szCs w:val="18"/>
              </w:rPr>
            </w:pPr>
            <w:proofErr w:type="spellStart"/>
            <w:r>
              <w:rPr>
                <w:rFonts w:ascii="GHEA Grapalat" w:hAnsi="GHEA Grapalat" w:cs="Calibri"/>
                <w:color w:val="000000"/>
                <w:sz w:val="18"/>
                <w:szCs w:val="18"/>
              </w:rPr>
              <w:t>Դիտահորի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բետոնե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օղակ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w:t>
            </w:r>
            <w:proofErr w:type="spellEnd"/>
            <w:r>
              <w:rPr>
                <w:rFonts w:ascii="Cambria Math" w:hAnsi="Cambria Math" w:cs="Cambria Math"/>
                <w:color w:val="000000"/>
                <w:sz w:val="18"/>
                <w:szCs w:val="18"/>
              </w:rPr>
              <w:t>․</w:t>
            </w:r>
            <w:r>
              <w:rPr>
                <w:rFonts w:ascii="GHEA Grapalat" w:hAnsi="GHEA Grapalat" w:cs="Calibri"/>
                <w:color w:val="000000"/>
                <w:sz w:val="18"/>
                <w:szCs w:val="18"/>
              </w:rPr>
              <w:t xml:space="preserve"> 1մ</w:t>
            </w:r>
          </w:p>
        </w:tc>
        <w:tc>
          <w:tcPr>
            <w:tcW w:w="582" w:type="dxa"/>
            <w:vAlign w:val="center"/>
          </w:tcPr>
          <w:p w14:paraId="3F608D48" w14:textId="3D52A9C2"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7618DCD8" w14:textId="27474075"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32DD3491" w14:textId="73809F31"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6B36804E" w14:textId="28682113"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8" w:type="dxa"/>
            <w:vAlign w:val="center"/>
          </w:tcPr>
          <w:p w14:paraId="24E5242D" w14:textId="3DC99C8F"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9" w:type="dxa"/>
            <w:vAlign w:val="center"/>
          </w:tcPr>
          <w:p w14:paraId="05A9A54C" w14:textId="7A87FECD"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1" w:type="dxa"/>
            <w:vAlign w:val="center"/>
          </w:tcPr>
          <w:p w14:paraId="58370B02" w14:textId="4E46EB0B"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0" w:type="dxa"/>
            <w:vAlign w:val="center"/>
          </w:tcPr>
          <w:p w14:paraId="52AE209F" w14:textId="11B3E67B"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38" w:type="dxa"/>
            <w:vAlign w:val="center"/>
          </w:tcPr>
          <w:p w14:paraId="7D2645E1" w14:textId="3D9DBC39"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21" w:type="dxa"/>
            <w:vAlign w:val="center"/>
          </w:tcPr>
          <w:p w14:paraId="4053CBF0" w14:textId="674AB1BE" w:rsidR="005C1DB5" w:rsidRPr="003E711E" w:rsidRDefault="005C1DB5" w:rsidP="005C1DB5">
            <w:pPr>
              <w:spacing w:line="240" w:lineRule="auto"/>
              <w:jc w:val="center"/>
              <w:rPr>
                <w:rFonts w:ascii="GHEA Grapalat" w:hAnsi="GHEA Grapalat"/>
                <w:sz w:val="16"/>
                <w:szCs w:val="16"/>
                <w:lang w:val="pt-BR"/>
              </w:rPr>
            </w:pPr>
            <w:r w:rsidRPr="003E711E">
              <w:rPr>
                <w:rFonts w:ascii="GHEA Grapalat" w:hAnsi="GHEA Grapalat"/>
                <w:sz w:val="16"/>
                <w:szCs w:val="16"/>
                <w:lang w:val="pt-BR"/>
              </w:rPr>
              <w:t>... %</w:t>
            </w:r>
          </w:p>
        </w:tc>
        <w:tc>
          <w:tcPr>
            <w:tcW w:w="851" w:type="dxa"/>
            <w:vAlign w:val="center"/>
          </w:tcPr>
          <w:p w14:paraId="69C3921F" w14:textId="3791BA76" w:rsidR="005C1DB5" w:rsidRPr="003E711E" w:rsidRDefault="005C1DB5" w:rsidP="005C1DB5">
            <w:pPr>
              <w:spacing w:line="240" w:lineRule="auto"/>
              <w:jc w:val="center"/>
              <w:rPr>
                <w:rFonts w:ascii="GHEA Grapalat" w:hAnsi="GHEA Grapalat"/>
                <w:sz w:val="16"/>
                <w:szCs w:val="16"/>
                <w:lang w:val="pt-BR"/>
              </w:rPr>
            </w:pPr>
            <w:r w:rsidRPr="003E711E">
              <w:rPr>
                <w:rFonts w:ascii="GHEA Grapalat" w:hAnsi="GHEA Grapalat"/>
                <w:sz w:val="16"/>
                <w:szCs w:val="16"/>
                <w:lang w:val="pt-BR"/>
              </w:rPr>
              <w:t>... %</w:t>
            </w:r>
          </w:p>
        </w:tc>
        <w:tc>
          <w:tcPr>
            <w:tcW w:w="992" w:type="dxa"/>
            <w:vAlign w:val="center"/>
          </w:tcPr>
          <w:p w14:paraId="0EC9AA99" w14:textId="6CAB250B" w:rsidR="005C1DB5" w:rsidRPr="003E711E" w:rsidRDefault="005C1DB5" w:rsidP="005C1DB5">
            <w:pPr>
              <w:spacing w:line="240" w:lineRule="auto"/>
              <w:jc w:val="center"/>
              <w:rPr>
                <w:rFonts w:ascii="GHEA Grapalat" w:hAnsi="GHEA Grapalat"/>
                <w:sz w:val="16"/>
                <w:szCs w:val="16"/>
                <w:lang w:val="pt-BR"/>
              </w:rPr>
            </w:pPr>
            <w:r w:rsidRPr="003E711E">
              <w:rPr>
                <w:rFonts w:ascii="GHEA Grapalat" w:hAnsi="GHEA Grapalat"/>
                <w:sz w:val="16"/>
                <w:szCs w:val="16"/>
                <w:lang w:val="pt-BR"/>
              </w:rPr>
              <w:t>... %</w:t>
            </w:r>
          </w:p>
        </w:tc>
        <w:tc>
          <w:tcPr>
            <w:tcW w:w="1559" w:type="dxa"/>
            <w:vAlign w:val="center"/>
          </w:tcPr>
          <w:p w14:paraId="69A2624E" w14:textId="7CB91193" w:rsidR="005C1DB5" w:rsidRPr="003E711E" w:rsidRDefault="005C1DB5" w:rsidP="005C1DB5">
            <w:pPr>
              <w:spacing w:line="240" w:lineRule="auto"/>
              <w:jc w:val="center"/>
              <w:rPr>
                <w:rFonts w:ascii="GHEA Grapalat" w:hAnsi="GHEA Grapalat"/>
                <w:sz w:val="16"/>
                <w:szCs w:val="16"/>
                <w:lang w:val="pt-BR"/>
              </w:rPr>
            </w:pPr>
            <w:r w:rsidRPr="003E711E">
              <w:rPr>
                <w:rFonts w:ascii="GHEA Grapalat" w:hAnsi="GHEA Grapalat"/>
                <w:sz w:val="16"/>
                <w:szCs w:val="16"/>
                <w:lang w:val="pt-BR"/>
              </w:rPr>
              <w:t>... %</w:t>
            </w:r>
          </w:p>
        </w:tc>
      </w:tr>
      <w:tr w:rsidR="005C1DB5" w:rsidRPr="00C50FEC" w14:paraId="389425C8" w14:textId="77777777" w:rsidTr="00AA2305">
        <w:trPr>
          <w:cantSplit/>
          <w:trHeight w:val="613"/>
        </w:trPr>
        <w:tc>
          <w:tcPr>
            <w:tcW w:w="1096" w:type="dxa"/>
            <w:vAlign w:val="center"/>
          </w:tcPr>
          <w:p w14:paraId="04A36BDC" w14:textId="267A430C" w:rsidR="005C1DB5" w:rsidRDefault="005C1DB5" w:rsidP="005C1DB5">
            <w:pPr>
              <w:spacing w:line="240" w:lineRule="auto"/>
              <w:jc w:val="center"/>
              <w:rPr>
                <w:rFonts w:ascii="GHEA Grapalat" w:hAnsi="GHEA Grapalat"/>
                <w:b/>
                <w:sz w:val="16"/>
                <w:szCs w:val="16"/>
                <w:lang w:val="hy-AM"/>
              </w:rPr>
            </w:pPr>
            <w:r>
              <w:rPr>
                <w:rFonts w:ascii="GHEA Grapalat" w:hAnsi="GHEA Grapalat"/>
                <w:b/>
                <w:sz w:val="16"/>
                <w:szCs w:val="16"/>
                <w:lang w:val="hy-AM"/>
              </w:rPr>
              <w:t>6</w:t>
            </w:r>
          </w:p>
        </w:tc>
        <w:tc>
          <w:tcPr>
            <w:tcW w:w="1173" w:type="dxa"/>
            <w:vAlign w:val="center"/>
          </w:tcPr>
          <w:p w14:paraId="0C6D9929" w14:textId="3B6AF196" w:rsidR="005C1DB5" w:rsidRDefault="005C1DB5" w:rsidP="005C1DB5">
            <w:pPr>
              <w:spacing w:line="240" w:lineRule="auto"/>
              <w:jc w:val="center"/>
              <w:rPr>
                <w:rFonts w:ascii="GHEA Grapalat" w:hAnsi="GHEA Grapalat" w:cs="Calibri"/>
                <w:color w:val="000000"/>
                <w:sz w:val="18"/>
                <w:szCs w:val="18"/>
              </w:rPr>
            </w:pPr>
            <w:r>
              <w:rPr>
                <w:rFonts w:ascii="GHEA Grapalat" w:hAnsi="GHEA Grapalat" w:cs="Calibri"/>
                <w:color w:val="000000"/>
                <w:sz w:val="18"/>
                <w:szCs w:val="18"/>
              </w:rPr>
              <w:t>44423690</w:t>
            </w:r>
          </w:p>
        </w:tc>
        <w:tc>
          <w:tcPr>
            <w:tcW w:w="2508" w:type="dxa"/>
            <w:vAlign w:val="center"/>
          </w:tcPr>
          <w:p w14:paraId="6399833F" w14:textId="10C2D33F" w:rsidR="005C1DB5" w:rsidRDefault="005C1DB5" w:rsidP="005C1DB5">
            <w:pPr>
              <w:spacing w:line="240" w:lineRule="auto"/>
              <w:jc w:val="center"/>
              <w:rPr>
                <w:rFonts w:ascii="GHEA Grapalat" w:hAnsi="GHEA Grapalat" w:cs="Calibri"/>
                <w:color w:val="000000"/>
                <w:sz w:val="18"/>
                <w:szCs w:val="18"/>
              </w:rPr>
            </w:pPr>
            <w:proofErr w:type="spellStart"/>
            <w:r>
              <w:rPr>
                <w:rFonts w:ascii="GHEA Grapalat" w:hAnsi="GHEA Grapalat" w:cs="Calibri"/>
                <w:color w:val="000000"/>
                <w:sz w:val="18"/>
                <w:szCs w:val="18"/>
              </w:rPr>
              <w:t>Դիտահորի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բետոնե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օղակ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w:t>
            </w:r>
            <w:proofErr w:type="spellEnd"/>
            <w:r>
              <w:rPr>
                <w:rFonts w:ascii="Cambria Math" w:hAnsi="Cambria Math" w:cs="Cambria Math"/>
                <w:color w:val="000000"/>
                <w:sz w:val="18"/>
                <w:szCs w:val="18"/>
              </w:rPr>
              <w:t>․</w:t>
            </w:r>
            <w:r>
              <w:rPr>
                <w:rFonts w:ascii="GHEA Grapalat" w:hAnsi="GHEA Grapalat" w:cs="Calibri"/>
                <w:color w:val="000000"/>
                <w:sz w:val="18"/>
                <w:szCs w:val="18"/>
              </w:rPr>
              <w:t xml:space="preserve"> 50</w:t>
            </w:r>
            <w:r>
              <w:rPr>
                <w:rFonts w:ascii="GHEA Grapalat" w:hAnsi="GHEA Grapalat" w:cs="GHEA Grapalat"/>
                <w:color w:val="000000"/>
                <w:sz w:val="18"/>
                <w:szCs w:val="18"/>
              </w:rPr>
              <w:t>ս</w:t>
            </w:r>
            <w:r>
              <w:rPr>
                <w:rFonts w:ascii="GHEA Grapalat" w:hAnsi="GHEA Grapalat" w:cs="Calibri"/>
                <w:color w:val="000000"/>
                <w:sz w:val="18"/>
                <w:szCs w:val="18"/>
              </w:rPr>
              <w:t>մ</w:t>
            </w:r>
          </w:p>
        </w:tc>
        <w:tc>
          <w:tcPr>
            <w:tcW w:w="582" w:type="dxa"/>
            <w:vAlign w:val="center"/>
          </w:tcPr>
          <w:p w14:paraId="134D016C" w14:textId="62E43AE6"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0C3C578A" w14:textId="68B46531"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01F711AB" w14:textId="6B9AE842"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7E6D7A00" w14:textId="30CD158D"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8" w:type="dxa"/>
            <w:vAlign w:val="center"/>
          </w:tcPr>
          <w:p w14:paraId="48EE4AA3" w14:textId="46C09984"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9" w:type="dxa"/>
            <w:vAlign w:val="center"/>
          </w:tcPr>
          <w:p w14:paraId="78B22AB3" w14:textId="65CE27E1"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1" w:type="dxa"/>
            <w:vAlign w:val="center"/>
          </w:tcPr>
          <w:p w14:paraId="661D0CE9" w14:textId="30DCD528"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0" w:type="dxa"/>
            <w:vAlign w:val="center"/>
          </w:tcPr>
          <w:p w14:paraId="03853877" w14:textId="22EA2105"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38" w:type="dxa"/>
            <w:vAlign w:val="center"/>
          </w:tcPr>
          <w:p w14:paraId="28D3DD56" w14:textId="0B018D38"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21" w:type="dxa"/>
            <w:vAlign w:val="center"/>
          </w:tcPr>
          <w:p w14:paraId="62DEF73E" w14:textId="55934CFF" w:rsidR="005C1DB5" w:rsidRPr="003E711E" w:rsidRDefault="005C1DB5" w:rsidP="005C1DB5">
            <w:pPr>
              <w:spacing w:line="240" w:lineRule="auto"/>
              <w:jc w:val="center"/>
              <w:rPr>
                <w:rFonts w:ascii="GHEA Grapalat" w:hAnsi="GHEA Grapalat"/>
                <w:sz w:val="16"/>
                <w:szCs w:val="16"/>
                <w:lang w:val="pt-BR"/>
              </w:rPr>
            </w:pPr>
            <w:r w:rsidRPr="003E711E">
              <w:rPr>
                <w:rFonts w:ascii="GHEA Grapalat" w:hAnsi="GHEA Grapalat"/>
                <w:sz w:val="16"/>
                <w:szCs w:val="16"/>
                <w:lang w:val="pt-BR"/>
              </w:rPr>
              <w:t>... %</w:t>
            </w:r>
          </w:p>
        </w:tc>
        <w:tc>
          <w:tcPr>
            <w:tcW w:w="851" w:type="dxa"/>
            <w:vAlign w:val="center"/>
          </w:tcPr>
          <w:p w14:paraId="1EBFFEE9" w14:textId="0EFDC08F" w:rsidR="005C1DB5" w:rsidRPr="003E711E" w:rsidRDefault="005C1DB5" w:rsidP="005C1DB5">
            <w:pPr>
              <w:spacing w:line="240" w:lineRule="auto"/>
              <w:jc w:val="center"/>
              <w:rPr>
                <w:rFonts w:ascii="GHEA Grapalat" w:hAnsi="GHEA Grapalat"/>
                <w:sz w:val="16"/>
                <w:szCs w:val="16"/>
                <w:lang w:val="pt-BR"/>
              </w:rPr>
            </w:pPr>
            <w:r w:rsidRPr="003E711E">
              <w:rPr>
                <w:rFonts w:ascii="GHEA Grapalat" w:hAnsi="GHEA Grapalat"/>
                <w:sz w:val="16"/>
                <w:szCs w:val="16"/>
                <w:lang w:val="pt-BR"/>
              </w:rPr>
              <w:t>... %</w:t>
            </w:r>
          </w:p>
        </w:tc>
        <w:tc>
          <w:tcPr>
            <w:tcW w:w="992" w:type="dxa"/>
            <w:vAlign w:val="center"/>
          </w:tcPr>
          <w:p w14:paraId="46A2EE03" w14:textId="37D0F355" w:rsidR="005C1DB5" w:rsidRPr="003E711E" w:rsidRDefault="005C1DB5" w:rsidP="005C1DB5">
            <w:pPr>
              <w:spacing w:line="240" w:lineRule="auto"/>
              <w:jc w:val="center"/>
              <w:rPr>
                <w:rFonts w:ascii="GHEA Grapalat" w:hAnsi="GHEA Grapalat"/>
                <w:sz w:val="16"/>
                <w:szCs w:val="16"/>
                <w:lang w:val="pt-BR"/>
              </w:rPr>
            </w:pPr>
            <w:r w:rsidRPr="003E711E">
              <w:rPr>
                <w:rFonts w:ascii="GHEA Grapalat" w:hAnsi="GHEA Grapalat"/>
                <w:sz w:val="16"/>
                <w:szCs w:val="16"/>
                <w:lang w:val="pt-BR"/>
              </w:rPr>
              <w:t>... %</w:t>
            </w:r>
          </w:p>
        </w:tc>
        <w:tc>
          <w:tcPr>
            <w:tcW w:w="1559" w:type="dxa"/>
            <w:vAlign w:val="center"/>
          </w:tcPr>
          <w:p w14:paraId="7391B9DC" w14:textId="6613E55C" w:rsidR="005C1DB5" w:rsidRPr="003E711E" w:rsidRDefault="005C1DB5" w:rsidP="005C1DB5">
            <w:pPr>
              <w:spacing w:line="240" w:lineRule="auto"/>
              <w:jc w:val="center"/>
              <w:rPr>
                <w:rFonts w:ascii="GHEA Grapalat" w:hAnsi="GHEA Grapalat"/>
                <w:sz w:val="16"/>
                <w:szCs w:val="16"/>
                <w:lang w:val="pt-BR"/>
              </w:rPr>
            </w:pPr>
            <w:r w:rsidRPr="003E711E">
              <w:rPr>
                <w:rFonts w:ascii="GHEA Grapalat" w:hAnsi="GHEA Grapalat"/>
                <w:sz w:val="16"/>
                <w:szCs w:val="16"/>
                <w:lang w:val="pt-BR"/>
              </w:rPr>
              <w:t>... %</w:t>
            </w:r>
          </w:p>
        </w:tc>
      </w:tr>
      <w:tr w:rsidR="005C1DB5" w:rsidRPr="00C50FEC" w14:paraId="28CDE9CD" w14:textId="77777777" w:rsidTr="00AA2305">
        <w:trPr>
          <w:cantSplit/>
          <w:trHeight w:val="613"/>
        </w:trPr>
        <w:tc>
          <w:tcPr>
            <w:tcW w:w="1096" w:type="dxa"/>
            <w:vAlign w:val="center"/>
          </w:tcPr>
          <w:p w14:paraId="37EE835C" w14:textId="7E8F2626" w:rsidR="005C1DB5" w:rsidRDefault="005C1DB5" w:rsidP="005C1DB5">
            <w:pPr>
              <w:spacing w:line="240" w:lineRule="auto"/>
              <w:jc w:val="center"/>
              <w:rPr>
                <w:rFonts w:ascii="GHEA Grapalat" w:hAnsi="GHEA Grapalat"/>
                <w:b/>
                <w:sz w:val="16"/>
                <w:szCs w:val="16"/>
                <w:lang w:val="hy-AM"/>
              </w:rPr>
            </w:pPr>
            <w:r>
              <w:rPr>
                <w:rFonts w:ascii="GHEA Grapalat" w:hAnsi="GHEA Grapalat"/>
                <w:b/>
                <w:sz w:val="16"/>
                <w:szCs w:val="16"/>
                <w:lang w:val="hy-AM"/>
              </w:rPr>
              <w:t>7</w:t>
            </w:r>
          </w:p>
        </w:tc>
        <w:tc>
          <w:tcPr>
            <w:tcW w:w="1173" w:type="dxa"/>
            <w:vAlign w:val="center"/>
          </w:tcPr>
          <w:p w14:paraId="5432231B" w14:textId="54B78759" w:rsidR="005C1DB5" w:rsidRDefault="005C1DB5" w:rsidP="005C1DB5">
            <w:pPr>
              <w:spacing w:line="240" w:lineRule="auto"/>
              <w:jc w:val="center"/>
              <w:rPr>
                <w:rFonts w:ascii="GHEA Grapalat" w:hAnsi="GHEA Grapalat" w:cs="Calibri"/>
                <w:color w:val="000000"/>
                <w:sz w:val="18"/>
                <w:szCs w:val="18"/>
              </w:rPr>
            </w:pPr>
            <w:r>
              <w:rPr>
                <w:rFonts w:ascii="GHEA Grapalat" w:hAnsi="GHEA Grapalat" w:cs="Calibri"/>
                <w:color w:val="000000"/>
                <w:sz w:val="18"/>
                <w:szCs w:val="18"/>
              </w:rPr>
              <w:t>44423690</w:t>
            </w:r>
          </w:p>
        </w:tc>
        <w:tc>
          <w:tcPr>
            <w:tcW w:w="2508" w:type="dxa"/>
            <w:vAlign w:val="center"/>
          </w:tcPr>
          <w:p w14:paraId="2279B5FA" w14:textId="1FD051CD" w:rsidR="005C1DB5" w:rsidRDefault="005C1DB5" w:rsidP="005C1DB5">
            <w:pPr>
              <w:spacing w:line="240" w:lineRule="auto"/>
              <w:jc w:val="center"/>
              <w:rPr>
                <w:rFonts w:ascii="GHEA Grapalat" w:hAnsi="GHEA Grapalat" w:cs="Calibri"/>
                <w:color w:val="000000"/>
                <w:sz w:val="18"/>
                <w:szCs w:val="18"/>
              </w:rPr>
            </w:pPr>
            <w:proofErr w:type="spellStart"/>
            <w:r>
              <w:rPr>
                <w:rFonts w:ascii="GHEA Grapalat" w:hAnsi="GHEA Grapalat" w:cs="Calibri"/>
                <w:color w:val="000000"/>
                <w:sz w:val="18"/>
                <w:szCs w:val="18"/>
              </w:rPr>
              <w:t>Դիտահորի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կափարիչ</w:t>
            </w:r>
            <w:proofErr w:type="spellEnd"/>
          </w:p>
        </w:tc>
        <w:tc>
          <w:tcPr>
            <w:tcW w:w="582" w:type="dxa"/>
            <w:vAlign w:val="center"/>
          </w:tcPr>
          <w:p w14:paraId="3246F244" w14:textId="2452E054"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66C8E840" w14:textId="1A74AB31"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4482DF61" w14:textId="08D844E1"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6BC056F0" w14:textId="6BD7298D"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8" w:type="dxa"/>
            <w:vAlign w:val="center"/>
          </w:tcPr>
          <w:p w14:paraId="4CD43910" w14:textId="386200CE"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9" w:type="dxa"/>
            <w:vAlign w:val="center"/>
          </w:tcPr>
          <w:p w14:paraId="049DE8AB" w14:textId="22C5BEF9"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1" w:type="dxa"/>
            <w:vAlign w:val="center"/>
          </w:tcPr>
          <w:p w14:paraId="38F39108" w14:textId="173C0BA9"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0" w:type="dxa"/>
            <w:vAlign w:val="center"/>
          </w:tcPr>
          <w:p w14:paraId="730FC07C" w14:textId="75980485"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38" w:type="dxa"/>
            <w:vAlign w:val="center"/>
          </w:tcPr>
          <w:p w14:paraId="3E585A6B" w14:textId="63F25002"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21" w:type="dxa"/>
            <w:vAlign w:val="center"/>
          </w:tcPr>
          <w:p w14:paraId="5E91A0FF" w14:textId="61F459EE" w:rsidR="005C1DB5" w:rsidRPr="003E711E" w:rsidRDefault="005C1DB5" w:rsidP="005C1DB5">
            <w:pPr>
              <w:spacing w:line="240" w:lineRule="auto"/>
              <w:jc w:val="center"/>
              <w:rPr>
                <w:rFonts w:ascii="GHEA Grapalat" w:hAnsi="GHEA Grapalat"/>
                <w:sz w:val="16"/>
                <w:szCs w:val="16"/>
                <w:lang w:val="pt-BR"/>
              </w:rPr>
            </w:pPr>
            <w:r w:rsidRPr="003E711E">
              <w:rPr>
                <w:rFonts w:ascii="GHEA Grapalat" w:hAnsi="GHEA Grapalat"/>
                <w:sz w:val="16"/>
                <w:szCs w:val="16"/>
                <w:lang w:val="pt-BR"/>
              </w:rPr>
              <w:t>... %</w:t>
            </w:r>
          </w:p>
        </w:tc>
        <w:tc>
          <w:tcPr>
            <w:tcW w:w="851" w:type="dxa"/>
            <w:vAlign w:val="center"/>
          </w:tcPr>
          <w:p w14:paraId="13DA4695" w14:textId="762AED4E" w:rsidR="005C1DB5" w:rsidRPr="003E711E" w:rsidRDefault="005C1DB5" w:rsidP="005C1DB5">
            <w:pPr>
              <w:spacing w:line="240" w:lineRule="auto"/>
              <w:jc w:val="center"/>
              <w:rPr>
                <w:rFonts w:ascii="GHEA Grapalat" w:hAnsi="GHEA Grapalat"/>
                <w:sz w:val="16"/>
                <w:szCs w:val="16"/>
                <w:lang w:val="pt-BR"/>
              </w:rPr>
            </w:pPr>
            <w:r w:rsidRPr="003E711E">
              <w:rPr>
                <w:rFonts w:ascii="GHEA Grapalat" w:hAnsi="GHEA Grapalat"/>
                <w:sz w:val="16"/>
                <w:szCs w:val="16"/>
                <w:lang w:val="pt-BR"/>
              </w:rPr>
              <w:t>... %</w:t>
            </w:r>
          </w:p>
        </w:tc>
        <w:tc>
          <w:tcPr>
            <w:tcW w:w="992" w:type="dxa"/>
            <w:vAlign w:val="center"/>
          </w:tcPr>
          <w:p w14:paraId="37D283D8" w14:textId="67DEAE1D" w:rsidR="005C1DB5" w:rsidRPr="003E711E" w:rsidRDefault="005C1DB5" w:rsidP="005C1DB5">
            <w:pPr>
              <w:spacing w:line="240" w:lineRule="auto"/>
              <w:jc w:val="center"/>
              <w:rPr>
                <w:rFonts w:ascii="GHEA Grapalat" w:hAnsi="GHEA Grapalat"/>
                <w:sz w:val="16"/>
                <w:szCs w:val="16"/>
                <w:lang w:val="pt-BR"/>
              </w:rPr>
            </w:pPr>
            <w:r w:rsidRPr="003E711E">
              <w:rPr>
                <w:rFonts w:ascii="GHEA Grapalat" w:hAnsi="GHEA Grapalat"/>
                <w:sz w:val="16"/>
                <w:szCs w:val="16"/>
                <w:lang w:val="pt-BR"/>
              </w:rPr>
              <w:t>... %</w:t>
            </w:r>
          </w:p>
        </w:tc>
        <w:tc>
          <w:tcPr>
            <w:tcW w:w="1559" w:type="dxa"/>
            <w:vAlign w:val="center"/>
          </w:tcPr>
          <w:p w14:paraId="2218B469" w14:textId="64CA7436" w:rsidR="005C1DB5" w:rsidRPr="003E711E" w:rsidRDefault="005C1DB5" w:rsidP="005C1DB5">
            <w:pPr>
              <w:spacing w:line="240" w:lineRule="auto"/>
              <w:jc w:val="center"/>
              <w:rPr>
                <w:rFonts w:ascii="GHEA Grapalat" w:hAnsi="GHEA Grapalat"/>
                <w:sz w:val="16"/>
                <w:szCs w:val="16"/>
                <w:lang w:val="pt-BR"/>
              </w:rPr>
            </w:pPr>
            <w:r w:rsidRPr="003E711E">
              <w:rPr>
                <w:rFonts w:ascii="GHEA Grapalat" w:hAnsi="GHEA Grapalat"/>
                <w:sz w:val="16"/>
                <w:szCs w:val="16"/>
                <w:lang w:val="pt-BR"/>
              </w:rPr>
              <w:t>... %</w:t>
            </w:r>
          </w:p>
        </w:tc>
      </w:tr>
      <w:tr w:rsidR="005C1DB5" w:rsidRPr="00C50FEC" w14:paraId="6A9E4717" w14:textId="77777777" w:rsidTr="00AA2305">
        <w:trPr>
          <w:cantSplit/>
          <w:trHeight w:val="613"/>
        </w:trPr>
        <w:tc>
          <w:tcPr>
            <w:tcW w:w="1096" w:type="dxa"/>
            <w:vAlign w:val="center"/>
          </w:tcPr>
          <w:p w14:paraId="49EB06B0" w14:textId="551A3BAF" w:rsidR="005C1DB5" w:rsidRDefault="005C1DB5" w:rsidP="005C1DB5">
            <w:pPr>
              <w:spacing w:line="240" w:lineRule="auto"/>
              <w:jc w:val="center"/>
              <w:rPr>
                <w:rFonts w:ascii="GHEA Grapalat" w:hAnsi="GHEA Grapalat"/>
                <w:b/>
                <w:sz w:val="16"/>
                <w:szCs w:val="16"/>
                <w:lang w:val="hy-AM"/>
              </w:rPr>
            </w:pPr>
            <w:r>
              <w:rPr>
                <w:rFonts w:ascii="GHEA Grapalat" w:hAnsi="GHEA Grapalat"/>
                <w:b/>
                <w:sz w:val="16"/>
                <w:szCs w:val="16"/>
                <w:lang w:val="hy-AM"/>
              </w:rPr>
              <w:t>8</w:t>
            </w:r>
          </w:p>
        </w:tc>
        <w:tc>
          <w:tcPr>
            <w:tcW w:w="1173" w:type="dxa"/>
            <w:vAlign w:val="center"/>
          </w:tcPr>
          <w:p w14:paraId="586C70EB" w14:textId="6A708BDA" w:rsidR="005C1DB5" w:rsidRDefault="005C1DB5" w:rsidP="005C1DB5">
            <w:pPr>
              <w:spacing w:line="240" w:lineRule="auto"/>
              <w:jc w:val="center"/>
              <w:rPr>
                <w:rFonts w:ascii="GHEA Grapalat" w:hAnsi="GHEA Grapalat" w:cs="Calibri"/>
                <w:color w:val="000000"/>
                <w:sz w:val="18"/>
                <w:szCs w:val="18"/>
              </w:rPr>
            </w:pPr>
            <w:r>
              <w:rPr>
                <w:rFonts w:ascii="GHEA Grapalat" w:hAnsi="GHEA Grapalat" w:cs="Calibri"/>
                <w:color w:val="000000"/>
                <w:sz w:val="18"/>
                <w:szCs w:val="18"/>
              </w:rPr>
              <w:t>44423690</w:t>
            </w:r>
          </w:p>
        </w:tc>
        <w:tc>
          <w:tcPr>
            <w:tcW w:w="2508" w:type="dxa"/>
            <w:vAlign w:val="center"/>
          </w:tcPr>
          <w:p w14:paraId="5334BF30" w14:textId="7AB21DE2" w:rsidR="005C1DB5" w:rsidRDefault="005C1DB5" w:rsidP="005C1DB5">
            <w:pPr>
              <w:spacing w:line="240" w:lineRule="auto"/>
              <w:jc w:val="center"/>
              <w:rPr>
                <w:rFonts w:ascii="GHEA Grapalat" w:hAnsi="GHEA Grapalat" w:cs="Calibri"/>
                <w:color w:val="000000"/>
                <w:sz w:val="18"/>
                <w:szCs w:val="18"/>
              </w:rPr>
            </w:pPr>
            <w:proofErr w:type="spellStart"/>
            <w:r>
              <w:rPr>
                <w:rFonts w:ascii="GHEA Grapalat" w:hAnsi="GHEA Grapalat" w:cs="Calibri"/>
                <w:color w:val="000000"/>
                <w:sz w:val="18"/>
                <w:szCs w:val="18"/>
              </w:rPr>
              <w:t>Դիտահորի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տակդիր</w:t>
            </w:r>
            <w:proofErr w:type="spellEnd"/>
          </w:p>
        </w:tc>
        <w:tc>
          <w:tcPr>
            <w:tcW w:w="582" w:type="dxa"/>
            <w:vAlign w:val="center"/>
          </w:tcPr>
          <w:p w14:paraId="299769C8" w14:textId="45D9281D"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30C1F33A" w14:textId="36E4BAF9"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1B9CBC2F" w14:textId="7FE5C582"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66EC0ED2" w14:textId="2CD71160"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8" w:type="dxa"/>
            <w:vAlign w:val="center"/>
          </w:tcPr>
          <w:p w14:paraId="09016D87" w14:textId="51C2612C"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9" w:type="dxa"/>
            <w:vAlign w:val="center"/>
          </w:tcPr>
          <w:p w14:paraId="16D3825A" w14:textId="2916B1E6"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1" w:type="dxa"/>
            <w:vAlign w:val="center"/>
          </w:tcPr>
          <w:p w14:paraId="4B3C73E9" w14:textId="66B38105"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0" w:type="dxa"/>
            <w:vAlign w:val="center"/>
          </w:tcPr>
          <w:p w14:paraId="69379AD7" w14:textId="0F698D10"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38" w:type="dxa"/>
            <w:vAlign w:val="center"/>
          </w:tcPr>
          <w:p w14:paraId="153C2B36" w14:textId="5F555608" w:rsidR="005C1DB5" w:rsidRPr="00C879E4" w:rsidRDefault="005C1DB5" w:rsidP="005C1DB5">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21" w:type="dxa"/>
            <w:vAlign w:val="center"/>
          </w:tcPr>
          <w:p w14:paraId="405268D2" w14:textId="67D26C16" w:rsidR="005C1DB5" w:rsidRPr="003E711E" w:rsidRDefault="005C1DB5" w:rsidP="005C1DB5">
            <w:pPr>
              <w:spacing w:line="240" w:lineRule="auto"/>
              <w:jc w:val="center"/>
              <w:rPr>
                <w:rFonts w:ascii="GHEA Grapalat" w:hAnsi="GHEA Grapalat"/>
                <w:sz w:val="16"/>
                <w:szCs w:val="16"/>
                <w:lang w:val="pt-BR"/>
              </w:rPr>
            </w:pPr>
            <w:r w:rsidRPr="003E711E">
              <w:rPr>
                <w:rFonts w:ascii="GHEA Grapalat" w:hAnsi="GHEA Grapalat"/>
                <w:sz w:val="16"/>
                <w:szCs w:val="16"/>
                <w:lang w:val="pt-BR"/>
              </w:rPr>
              <w:t>... %</w:t>
            </w:r>
          </w:p>
        </w:tc>
        <w:tc>
          <w:tcPr>
            <w:tcW w:w="851" w:type="dxa"/>
            <w:vAlign w:val="center"/>
          </w:tcPr>
          <w:p w14:paraId="348C0E97" w14:textId="0E897983" w:rsidR="005C1DB5" w:rsidRPr="003E711E" w:rsidRDefault="005C1DB5" w:rsidP="005C1DB5">
            <w:pPr>
              <w:spacing w:line="240" w:lineRule="auto"/>
              <w:jc w:val="center"/>
              <w:rPr>
                <w:rFonts w:ascii="GHEA Grapalat" w:hAnsi="GHEA Grapalat"/>
                <w:sz w:val="16"/>
                <w:szCs w:val="16"/>
                <w:lang w:val="pt-BR"/>
              </w:rPr>
            </w:pPr>
            <w:r w:rsidRPr="003E711E">
              <w:rPr>
                <w:rFonts w:ascii="GHEA Grapalat" w:hAnsi="GHEA Grapalat"/>
                <w:sz w:val="16"/>
                <w:szCs w:val="16"/>
                <w:lang w:val="pt-BR"/>
              </w:rPr>
              <w:t>... %</w:t>
            </w:r>
          </w:p>
        </w:tc>
        <w:tc>
          <w:tcPr>
            <w:tcW w:w="992" w:type="dxa"/>
            <w:vAlign w:val="center"/>
          </w:tcPr>
          <w:p w14:paraId="7C188993" w14:textId="4B07512F" w:rsidR="005C1DB5" w:rsidRPr="003E711E" w:rsidRDefault="005C1DB5" w:rsidP="005C1DB5">
            <w:pPr>
              <w:spacing w:line="240" w:lineRule="auto"/>
              <w:jc w:val="center"/>
              <w:rPr>
                <w:rFonts w:ascii="GHEA Grapalat" w:hAnsi="GHEA Grapalat"/>
                <w:sz w:val="16"/>
                <w:szCs w:val="16"/>
                <w:lang w:val="pt-BR"/>
              </w:rPr>
            </w:pPr>
            <w:r w:rsidRPr="003E711E">
              <w:rPr>
                <w:rFonts w:ascii="GHEA Grapalat" w:hAnsi="GHEA Grapalat"/>
                <w:sz w:val="16"/>
                <w:szCs w:val="16"/>
                <w:lang w:val="pt-BR"/>
              </w:rPr>
              <w:t>... %</w:t>
            </w:r>
          </w:p>
        </w:tc>
        <w:tc>
          <w:tcPr>
            <w:tcW w:w="1559" w:type="dxa"/>
            <w:vAlign w:val="center"/>
          </w:tcPr>
          <w:p w14:paraId="5462BA9F" w14:textId="72C2538F" w:rsidR="005C1DB5" w:rsidRPr="003E711E" w:rsidRDefault="005C1DB5" w:rsidP="005C1DB5">
            <w:pPr>
              <w:spacing w:line="240" w:lineRule="auto"/>
              <w:jc w:val="center"/>
              <w:rPr>
                <w:rFonts w:ascii="GHEA Grapalat" w:hAnsi="GHEA Grapalat"/>
                <w:sz w:val="16"/>
                <w:szCs w:val="16"/>
                <w:lang w:val="pt-BR"/>
              </w:rPr>
            </w:pPr>
            <w:r w:rsidRPr="003E711E">
              <w:rPr>
                <w:rFonts w:ascii="GHEA Grapalat" w:hAnsi="GHEA Grapalat"/>
                <w:sz w:val="16"/>
                <w:szCs w:val="16"/>
                <w:lang w:val="pt-BR"/>
              </w:rPr>
              <w:t>... %</w:t>
            </w:r>
          </w:p>
        </w:tc>
      </w:tr>
    </w:tbl>
    <w:p w14:paraId="602B1730" w14:textId="14BA1929" w:rsidR="008B3AD5" w:rsidRPr="00C7743D" w:rsidRDefault="00C7743D" w:rsidP="00D339AE">
      <w:pPr>
        <w:jc w:val="center"/>
        <w:rPr>
          <w:rFonts w:ascii="GHEA Grapalat" w:hAnsi="GHEA Grapalat"/>
          <w:sz w:val="20"/>
          <w:lang w:val="hy-AM"/>
        </w:rPr>
      </w:pPr>
      <w:r>
        <w:rPr>
          <w:rFonts w:ascii="GHEA Grapalat" w:hAnsi="GHEA Grapalat"/>
          <w:sz w:val="20"/>
          <w:lang w:val="hy-AM"/>
        </w:rPr>
        <w:t xml:space="preserve">  </w:t>
      </w:r>
      <w:r w:rsidR="0011750C">
        <w:rPr>
          <w:rFonts w:ascii="GHEA Grapalat" w:hAnsi="GHEA Grapalat"/>
          <w:sz w:val="20"/>
          <w:lang w:val="hy-AM"/>
        </w:rPr>
        <w:t xml:space="preserve"> </w:t>
      </w:r>
    </w:p>
    <w:p w14:paraId="660DE0BF" w14:textId="3D73F566" w:rsidR="008B3AD5" w:rsidRDefault="008B3AD5" w:rsidP="00D339AE">
      <w:pPr>
        <w:jc w:val="center"/>
        <w:rPr>
          <w:rFonts w:ascii="GHEA Grapalat" w:hAnsi="GHEA Grapalat"/>
          <w:sz w:val="20"/>
          <w:lang w:val="pt-BR"/>
        </w:rPr>
      </w:pPr>
    </w:p>
    <w:p w14:paraId="249A271E" w14:textId="48DB744D" w:rsidR="008B3AD5" w:rsidRDefault="008B3AD5" w:rsidP="00D339AE">
      <w:pPr>
        <w:jc w:val="center"/>
        <w:rPr>
          <w:rFonts w:ascii="GHEA Grapalat" w:hAnsi="GHEA Grapalat"/>
          <w:sz w:val="20"/>
          <w:lang w:val="pt-BR"/>
        </w:rPr>
      </w:pPr>
    </w:p>
    <w:p w14:paraId="260995FA" w14:textId="77777777" w:rsidR="008B3AD5" w:rsidRPr="007E5DA0" w:rsidRDefault="008B3AD5" w:rsidP="00D339AE">
      <w:pPr>
        <w:jc w:val="center"/>
        <w:rPr>
          <w:rFonts w:ascii="GHEA Grapalat" w:hAnsi="GHEA Grapalat"/>
          <w:sz w:val="20"/>
          <w:lang w:val="pt-BR"/>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rPr>
            </w:pPr>
          </w:p>
          <w:p w14:paraId="01A64B69" w14:textId="77777777" w:rsidR="00071D1C" w:rsidRPr="00A71D81" w:rsidRDefault="00071D1C" w:rsidP="00EF3662">
            <w:pPr>
              <w:rPr>
                <w:rFonts w:ascii="GHEA Grapalat" w:hAnsi="GHEA Grapalat"/>
              </w:rPr>
            </w:pPr>
          </w:p>
          <w:p w14:paraId="63A7B955" w14:textId="77777777" w:rsidR="00071D1C" w:rsidRPr="00A71D81" w:rsidRDefault="00071D1C" w:rsidP="00EF3662">
            <w:pPr>
              <w:jc w:val="center"/>
              <w:rPr>
                <w:rFonts w:ascii="GHEA Grapalat" w:hAnsi="GHEA Grapalat"/>
              </w:rPr>
            </w:pPr>
            <w:r w:rsidRPr="00A71D81">
              <w:rPr>
                <w:rFonts w:ascii="GHEA Grapalat" w:hAnsi="GHEA Grapalat"/>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rPr>
            </w:pPr>
            <w:r w:rsidRPr="00A71D81">
              <w:rPr>
                <w:rFonts w:ascii="GHEA Grapalat" w:hAnsi="GHEA Grapalat" w:cs="Sylfaen"/>
                <w:sz w:val="18"/>
                <w:szCs w:val="18"/>
              </w:rPr>
              <w:t>Կ</w:t>
            </w:r>
            <w:r w:rsidRPr="00A71D81">
              <w:rPr>
                <w:rFonts w:ascii="GHEA Grapalat" w:hAnsi="GHEA Grapalat"/>
                <w:sz w:val="18"/>
                <w:szCs w:val="18"/>
              </w:rPr>
              <w:t>.</w:t>
            </w:r>
            <w:r w:rsidRPr="00A71D81">
              <w:rPr>
                <w:rFonts w:ascii="GHEA Grapalat" w:hAnsi="GHEA Grapalat" w:cs="Sylfaen"/>
                <w:sz w:val="18"/>
                <w:szCs w:val="18"/>
              </w:rPr>
              <w:t>Տ</w:t>
            </w:r>
          </w:p>
        </w:tc>
        <w:tc>
          <w:tcPr>
            <w:tcW w:w="760" w:type="dxa"/>
          </w:tcPr>
          <w:p w14:paraId="034575EB" w14:textId="77777777" w:rsidR="00071D1C" w:rsidRPr="00A71D81" w:rsidRDefault="00071D1C" w:rsidP="00EF3662">
            <w:pPr>
              <w:jc w:val="center"/>
              <w:rPr>
                <w:rFonts w:ascii="GHEA Grapalat" w:hAnsi="GHEA Grapalat"/>
              </w:rPr>
            </w:pPr>
          </w:p>
        </w:tc>
        <w:tc>
          <w:tcPr>
            <w:tcW w:w="4343" w:type="dxa"/>
          </w:tcPr>
          <w:p w14:paraId="1AC96E8C" w14:textId="77777777" w:rsidR="00071D1C" w:rsidRPr="00A71D81" w:rsidRDefault="00071D1C" w:rsidP="00EF3662">
            <w:pPr>
              <w:jc w:val="center"/>
              <w:rPr>
                <w:rFonts w:ascii="GHEA Grapalat" w:hAnsi="GHEA Grapalat" w:cs="Sylfaen"/>
                <w:b/>
                <w:bCs/>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rPr>
            </w:pPr>
          </w:p>
          <w:p w14:paraId="48676A52" w14:textId="77777777" w:rsidR="00071D1C" w:rsidRPr="00A71D81" w:rsidRDefault="00071D1C" w:rsidP="00EF3662">
            <w:pPr>
              <w:jc w:val="center"/>
              <w:rPr>
                <w:rFonts w:ascii="GHEA Grapalat" w:hAnsi="GHEA Grapalat"/>
              </w:rPr>
            </w:pPr>
          </w:p>
          <w:p w14:paraId="42669E6F" w14:textId="77777777" w:rsidR="00071D1C" w:rsidRPr="00A71D81" w:rsidRDefault="00071D1C" w:rsidP="00EF3662">
            <w:pPr>
              <w:jc w:val="center"/>
              <w:rPr>
                <w:rFonts w:ascii="GHEA Grapalat" w:hAnsi="GHEA Grapalat"/>
              </w:rPr>
            </w:pPr>
            <w:r w:rsidRPr="00A71D81">
              <w:rPr>
                <w:rFonts w:ascii="GHEA Grapalat" w:hAnsi="GHEA Grapalat"/>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rPr>
            </w:pPr>
            <w:r w:rsidRPr="00A71D81">
              <w:rPr>
                <w:rFonts w:ascii="GHEA Grapalat" w:hAnsi="GHEA Grapalat" w:cs="Sylfaen"/>
                <w:sz w:val="18"/>
                <w:szCs w:val="18"/>
              </w:rPr>
              <w:t>Կ</w:t>
            </w:r>
            <w:r w:rsidRPr="00A71D81">
              <w:rPr>
                <w:rFonts w:ascii="GHEA Grapalat" w:hAnsi="GHEA Grapalat"/>
                <w:sz w:val="18"/>
                <w:szCs w:val="18"/>
              </w:rPr>
              <w:t>.</w:t>
            </w:r>
            <w:r w:rsidRPr="00A71D81">
              <w:rPr>
                <w:rFonts w:ascii="GHEA Grapalat" w:hAnsi="GHEA Grapalat" w:cs="Sylfaen"/>
                <w:sz w:val="18"/>
                <w:szCs w:val="18"/>
              </w:rPr>
              <w:t>Տ</w:t>
            </w:r>
          </w:p>
        </w:tc>
      </w:tr>
    </w:tbl>
    <w:p w14:paraId="43176A96" w14:textId="77777777" w:rsidR="00071D1C" w:rsidRPr="00A71D81" w:rsidRDefault="00071D1C" w:rsidP="00EF3662">
      <w:pPr>
        <w:rPr>
          <w:rFonts w:ascii="GHEA Grapalat" w:hAnsi="GHEA Grapalat"/>
          <w:sz w:val="20"/>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C632E"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rPr>
        <w:t>«      » «              »</w:t>
      </w:r>
      <w:r w:rsidRPr="00A71D81">
        <w:rPr>
          <w:iCs/>
          <w:lang w:val="es-ES"/>
        </w:rPr>
        <w:t xml:space="preserve">  </w:t>
      </w:r>
      <w:r w:rsidRPr="00A71D81">
        <w:rPr>
          <w:rFonts w:ascii="GHEA Grapalat" w:hAnsi="GHEA Grapalat"/>
          <w:color w:val="000000"/>
          <w:sz w:val="21"/>
          <w:szCs w:val="21"/>
          <w:lang w:val="es-ES"/>
        </w:rPr>
        <w:t xml:space="preserve">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rPr>
          <w:rFonts w:ascii="Arial" w:hAnsi="Arial" w:cs="Arial"/>
          <w:iCs/>
          <w:color w:val="000000"/>
          <w:sz w:val="21"/>
          <w:szCs w:val="21"/>
          <w:lang w:val="es-ES"/>
        </w:rPr>
      </w:pPr>
      <w:r w:rsidRPr="00A71D81">
        <w:rPr>
          <w:rFonts w:ascii="Arial" w:hAnsi="Arial" w:cs="Arial"/>
          <w:iCs/>
          <w:color w:val="000000"/>
          <w:sz w:val="21"/>
          <w:szCs w:val="21"/>
          <w:lang w:val="es-ES"/>
        </w:rPr>
        <w:lastRenderedPageBreak/>
        <w:t> </w:t>
      </w:r>
    </w:p>
    <w:p w14:paraId="69230310" w14:textId="77777777" w:rsidR="0038400D" w:rsidRPr="00A71D81" w:rsidRDefault="0038400D" w:rsidP="0038400D">
      <w:pPr>
        <w:ind w:firstLine="375"/>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rPr>
            </w:pPr>
            <w:proofErr w:type="spellStart"/>
            <w:r w:rsidRPr="00A71D81">
              <w:rPr>
                <w:rFonts w:ascii="GHEA Grapalat" w:hAnsi="GHEA Grapalat" w:cs="Sylfaen"/>
                <w:bCs/>
                <w:sz w:val="18"/>
                <w:szCs w:val="18"/>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rPr>
            </w:pPr>
          </w:p>
        </w:tc>
      </w:tr>
    </w:tbl>
    <w:p w14:paraId="36A0ECF4" w14:textId="77777777" w:rsidR="00071D1C" w:rsidRPr="00A71D81" w:rsidRDefault="00071D1C" w:rsidP="00EF3662">
      <w:pPr>
        <w:tabs>
          <w:tab w:val="left" w:pos="360"/>
          <w:tab w:val="left" w:pos="540"/>
        </w:tabs>
        <w:rPr>
          <w:rFonts w:ascii="GHEA Grapalat" w:hAnsi="GHEA Grapalat" w:cs="Sylfaen"/>
        </w:rPr>
      </w:pPr>
    </w:p>
    <w:p w14:paraId="56AF30AB" w14:textId="77777777" w:rsidR="00071D1C" w:rsidRPr="00A71D81" w:rsidRDefault="00071D1C" w:rsidP="00EF3662">
      <w:pPr>
        <w:tabs>
          <w:tab w:val="left" w:pos="360"/>
          <w:tab w:val="left" w:pos="540"/>
        </w:tabs>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նախագծած</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ներկայացուցիչ</w:t>
      </w:r>
      <w:proofErr w:type="spellEnd"/>
      <w:r w:rsidRPr="00A71D81">
        <w:rPr>
          <w:rFonts w:ascii="GHEA Grapalat" w:hAnsi="GHEA Grapalat" w:cs="Sylfaen"/>
          <w:sz w:val="20"/>
          <w:szCs w:val="20"/>
        </w:rPr>
        <w:t>`</w:t>
      </w:r>
    </w:p>
    <w:p w14:paraId="77655239" w14:textId="77777777" w:rsidR="00071D1C" w:rsidRPr="00A71D81" w:rsidRDefault="00071D1C" w:rsidP="00EF3662">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77777777" w:rsidR="00B2572B" w:rsidRPr="00131E9C" w:rsidRDefault="00B2572B" w:rsidP="00383BC3">
      <w:pPr>
        <w:pStyle w:val="a3"/>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5D96E" w14:textId="77777777" w:rsidR="0048254A" w:rsidRDefault="0048254A">
      <w:r>
        <w:separator/>
      </w:r>
    </w:p>
  </w:endnote>
  <w:endnote w:type="continuationSeparator" w:id="0">
    <w:p w14:paraId="226B7F5C" w14:textId="77777777" w:rsidR="0048254A" w:rsidRDefault="00482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6592D" w14:textId="77777777" w:rsidR="0048254A" w:rsidRDefault="0048254A">
      <w:r>
        <w:separator/>
      </w:r>
    </w:p>
  </w:footnote>
  <w:footnote w:type="continuationSeparator" w:id="0">
    <w:p w14:paraId="36D05D59" w14:textId="77777777" w:rsidR="0048254A" w:rsidRDefault="0048254A">
      <w:r>
        <w:continuationSeparator/>
      </w:r>
    </w:p>
  </w:footnote>
  <w:footnote w:id="1">
    <w:p w14:paraId="34943ACD" w14:textId="0F756F23" w:rsidR="00622473" w:rsidRDefault="00622473" w:rsidP="00EA4B24">
      <w:pPr>
        <w:pStyle w:val="af2"/>
        <w:rPr>
          <w:rFonts w:ascii="GHEA Grapalat" w:hAnsi="GHEA Grapalat" w:cs="Sylfaen"/>
          <w:i/>
          <w:sz w:val="16"/>
          <w:szCs w:val="16"/>
          <w:lang w:val="en-US"/>
        </w:rPr>
      </w:pPr>
    </w:p>
    <w:p w14:paraId="27354A10" w14:textId="77777777" w:rsidR="00622473" w:rsidRPr="00762340" w:rsidRDefault="00622473" w:rsidP="00EA4B24">
      <w:pPr>
        <w:pStyle w:val="af2"/>
        <w:rPr>
          <w:rFonts w:ascii="Calibri" w:hAnsi="Calibri"/>
        </w:rPr>
      </w:pPr>
    </w:p>
  </w:footnote>
  <w:footnote w:id="2">
    <w:p w14:paraId="25169F5E" w14:textId="55E02081" w:rsidR="00622473" w:rsidRDefault="00622473" w:rsidP="003850A0">
      <w:pPr>
        <w:pStyle w:val="af2"/>
        <w:rPr>
          <w:rFonts w:ascii="GHEA Grapalat" w:hAnsi="GHEA Grapalat"/>
          <w:i/>
          <w:sz w:val="16"/>
          <w:szCs w:val="16"/>
          <w:vertAlign w:val="superscript"/>
          <w:lang w:val="af-ZA" w:eastAsia="en-US"/>
        </w:rPr>
      </w:pPr>
    </w:p>
    <w:p w14:paraId="124BDF57" w14:textId="77777777" w:rsidR="00622473" w:rsidRPr="006265F4" w:rsidRDefault="00622473" w:rsidP="003850A0">
      <w:pPr>
        <w:pStyle w:val="af2"/>
        <w:rPr>
          <w:lang w:val="en-US"/>
        </w:rPr>
      </w:pPr>
    </w:p>
  </w:footnote>
  <w:footnote w:id="3">
    <w:p w14:paraId="435B02AC" w14:textId="5D24356F" w:rsidR="00622473" w:rsidRPr="006265F4" w:rsidRDefault="00622473">
      <w:pPr>
        <w:pStyle w:val="af2"/>
      </w:pPr>
    </w:p>
  </w:footnote>
  <w:footnote w:id="4">
    <w:p w14:paraId="15824E90" w14:textId="5122D72A" w:rsidR="00622473" w:rsidRPr="006265F4" w:rsidRDefault="00622473" w:rsidP="00571F29">
      <w:pPr>
        <w:pStyle w:val="af2"/>
        <w:rPr>
          <w:rFonts w:ascii="Sylfaen" w:hAnsi="Sylfaen"/>
          <w:lang w:val="en-US"/>
        </w:rPr>
      </w:pPr>
    </w:p>
  </w:footnote>
  <w:footnote w:id="5">
    <w:p w14:paraId="49F3B6F4" w14:textId="7D227269" w:rsidR="00622473" w:rsidRPr="000B7538" w:rsidRDefault="00622473" w:rsidP="00734132">
      <w:pPr>
        <w:pStyle w:val="af2"/>
        <w:rPr>
          <w:rFonts w:ascii="Calibri" w:hAnsi="Calibri"/>
        </w:rPr>
      </w:pPr>
    </w:p>
  </w:footnote>
  <w:footnote w:id="6">
    <w:p w14:paraId="79424135" w14:textId="77777777" w:rsidR="00622473" w:rsidRPr="00BF58CA" w:rsidRDefault="00622473" w:rsidP="005F1C06">
      <w:pPr>
        <w:pStyle w:val="af2"/>
        <w:rPr>
          <w:rFonts w:ascii="GHEA Grapalat" w:hAnsi="GHEA Grapalat"/>
          <w:i/>
          <w:sz w:val="16"/>
          <w:szCs w:val="16"/>
          <w:lang w:val="hy-AM"/>
        </w:rPr>
      </w:pPr>
    </w:p>
    <w:p w14:paraId="7DCC7BCC" w14:textId="77777777" w:rsidR="00622473" w:rsidRPr="00B20703" w:rsidDel="006C3873" w:rsidRDefault="00622473" w:rsidP="00CE3A99">
      <w:pPr>
        <w:rPr>
          <w:del w:id="5" w:author="User" w:date="2019-05-26T09:52:00Z"/>
          <w:rFonts w:ascii="GHEA Grapalat" w:hAnsi="GHEA Grapalat" w:cs="Sylfaen"/>
          <w:sz w:val="20"/>
          <w:lang w:val="hy-AM"/>
        </w:rPr>
      </w:pPr>
    </w:p>
  </w:footnote>
  <w:footnote w:id="7">
    <w:p w14:paraId="28B63088" w14:textId="2A9727EB" w:rsidR="00622473" w:rsidRPr="006265F4" w:rsidRDefault="00622473" w:rsidP="00B2572B">
      <w:pPr>
        <w:pStyle w:val="31"/>
        <w:spacing w:line="240" w:lineRule="auto"/>
        <w:ind w:firstLine="0"/>
        <w:rPr>
          <w:rFonts w:ascii="GHEA Grapalat" w:hAnsi="GHEA Grapalat" w:cs="Sylfaen"/>
          <w:i/>
          <w:sz w:val="16"/>
          <w:szCs w:val="16"/>
          <w:lang w:val="af-ZA"/>
        </w:rPr>
      </w:pPr>
    </w:p>
    <w:p w14:paraId="707088C7" w14:textId="77777777" w:rsidR="00622473" w:rsidRPr="006265F4" w:rsidRDefault="00622473" w:rsidP="00B2572B">
      <w:pPr>
        <w:ind w:right="309"/>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622473" w:rsidRPr="006265F4" w:rsidDel="00856FDE" w:rsidRDefault="00622473" w:rsidP="00B2572B">
      <w:pPr>
        <w:pStyle w:val="af2"/>
        <w:rPr>
          <w:del w:id="8" w:author="User" w:date="2019-05-26T09:57:00Z"/>
          <w:i/>
          <w:lang w:val="af-ZA"/>
        </w:rPr>
      </w:pPr>
    </w:p>
  </w:footnote>
  <w:footnote w:id="8">
    <w:p w14:paraId="39FC6E4D" w14:textId="209FB616" w:rsidR="00622473" w:rsidRPr="00C65A05" w:rsidRDefault="00622473" w:rsidP="00C65A05">
      <w:pPr>
        <w:rPr>
          <w:rFonts w:ascii="GHEA Grapalat" w:hAnsi="GHEA Grapalat"/>
          <w:i/>
          <w:sz w:val="16"/>
          <w:lang w:val="hy-AM"/>
        </w:rPr>
      </w:pPr>
    </w:p>
  </w:footnote>
  <w:footnote w:id="9">
    <w:p w14:paraId="061729C7" w14:textId="77777777" w:rsidR="00622473" w:rsidRPr="006265F4" w:rsidDel="007942E8" w:rsidRDefault="00622473" w:rsidP="00071D1C">
      <w:pPr>
        <w:pStyle w:val="af2"/>
        <w:rPr>
          <w:del w:id="9"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0">
    <w:p w14:paraId="41AA5916" w14:textId="4FE51246" w:rsidR="00622473" w:rsidRPr="006265F4" w:rsidRDefault="00622473" w:rsidP="009123CA">
      <w:pPr>
        <w:pStyle w:val="af2"/>
        <w:rPr>
          <w:rFonts w:ascii="GHEA Grapalat" w:hAnsi="GHEA Grapalat"/>
          <w:i/>
          <w:sz w:val="16"/>
          <w:szCs w:val="24"/>
          <w:lang w:val="hy-AM" w:eastAsia="en-US"/>
        </w:rPr>
      </w:pPr>
      <w:r w:rsidRPr="006265F4">
        <w:rPr>
          <w:rFonts w:ascii="GHEA Grapalat" w:hAnsi="GHEA Grapalat"/>
          <w:i/>
          <w:sz w:val="16"/>
          <w:szCs w:val="24"/>
          <w:lang w:val="hy-AM" w:eastAsia="en-US"/>
        </w:rPr>
        <w:t xml:space="preserve"> </w:t>
      </w:r>
    </w:p>
    <w:p w14:paraId="3F2877C2" w14:textId="742DB142" w:rsidR="00622473" w:rsidRPr="006265F4" w:rsidDel="007942E8" w:rsidRDefault="00622473" w:rsidP="009123CA">
      <w:pPr>
        <w:pStyle w:val="af2"/>
        <w:rPr>
          <w:del w:id="10" w:author="User" w:date="2019-05-26T10:03:00Z"/>
          <w:lang w:val="hy-AM"/>
        </w:rPr>
      </w:pPr>
    </w:p>
  </w:footnote>
  <w:footnote w:id="11">
    <w:p w14:paraId="0E87345B" w14:textId="3EAF92C3" w:rsidR="00622473" w:rsidRPr="006265F4" w:rsidDel="007942E8" w:rsidRDefault="00622473" w:rsidP="00071D1C">
      <w:pPr>
        <w:pStyle w:val="af2"/>
        <w:rPr>
          <w:del w:id="11" w:author="User" w:date="2019-05-26T10:04:00Z"/>
          <w:sz w:val="16"/>
          <w:szCs w:val="16"/>
          <w:lang w:val="hy-AM"/>
        </w:rPr>
      </w:pPr>
    </w:p>
  </w:footnote>
  <w:footnote w:id="12">
    <w:p w14:paraId="73F04998" w14:textId="35943776" w:rsidR="00622473" w:rsidRPr="006265F4" w:rsidDel="002877FC" w:rsidRDefault="00622473" w:rsidP="00071D1C">
      <w:pPr>
        <w:pStyle w:val="af2"/>
        <w:rPr>
          <w:del w:id="12" w:author="User" w:date="2019-05-26T10:04:00Z"/>
          <w:lang w:val="hy-AM"/>
        </w:rPr>
      </w:pPr>
    </w:p>
  </w:footnote>
  <w:footnote w:id="13">
    <w:p w14:paraId="64443172" w14:textId="5849CF88" w:rsidR="00622473" w:rsidRPr="006265F4" w:rsidDel="002877FC" w:rsidRDefault="00622473" w:rsidP="00071D1C">
      <w:pPr>
        <w:pStyle w:val="af2"/>
        <w:rPr>
          <w:del w:id="13" w:author="User" w:date="2019-05-26T10:04:00Z"/>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008F6"/>
    <w:multiLevelType w:val="hybridMultilevel"/>
    <w:tmpl w:val="E4566F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3"/>
  </w:num>
  <w:num w:numId="10">
    <w:abstractNumId w:val="4"/>
  </w:num>
  <w:num w:numId="11">
    <w:abstractNumId w:val="10"/>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ru-RU" w:vendorID="64" w:dllVersion="6" w:nlCheck="1" w:checkStyle="0"/>
  <w:activeWritingStyle w:appName="MSWord" w:lang="en-US" w:vendorID="64" w:dllVersion="6" w:nlCheck="1" w:checkStyle="1"/>
  <w:activeWritingStyle w:appName="MSWord" w:lang="es-ES" w:vendorID="64" w:dllVersion="4096"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745"/>
    <w:rsid w:val="00000958"/>
    <w:rsid w:val="00000F70"/>
    <w:rsid w:val="000013D6"/>
    <w:rsid w:val="000016BB"/>
    <w:rsid w:val="00002C23"/>
    <w:rsid w:val="00002DF6"/>
    <w:rsid w:val="000031E3"/>
    <w:rsid w:val="000033BC"/>
    <w:rsid w:val="00003DF0"/>
    <w:rsid w:val="000058CF"/>
    <w:rsid w:val="00005D30"/>
    <w:rsid w:val="000076A1"/>
    <w:rsid w:val="0000776B"/>
    <w:rsid w:val="00011AAD"/>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0E12"/>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D94"/>
    <w:rsid w:val="00052F61"/>
    <w:rsid w:val="000537FF"/>
    <w:rsid w:val="00053BFB"/>
    <w:rsid w:val="000545B4"/>
    <w:rsid w:val="000550DA"/>
    <w:rsid w:val="00055129"/>
    <w:rsid w:val="00055195"/>
    <w:rsid w:val="00055CC2"/>
    <w:rsid w:val="0005629A"/>
    <w:rsid w:val="00056516"/>
    <w:rsid w:val="00056AB4"/>
    <w:rsid w:val="00057264"/>
    <w:rsid w:val="00057941"/>
    <w:rsid w:val="000604CF"/>
    <w:rsid w:val="00060FB1"/>
    <w:rsid w:val="0006107F"/>
    <w:rsid w:val="0006220B"/>
    <w:rsid w:val="0006311D"/>
    <w:rsid w:val="000650BA"/>
    <w:rsid w:val="00065C3B"/>
    <w:rsid w:val="00066403"/>
    <w:rsid w:val="000677B2"/>
    <w:rsid w:val="000704B9"/>
    <w:rsid w:val="00070DBB"/>
    <w:rsid w:val="00071D1C"/>
    <w:rsid w:val="000720D3"/>
    <w:rsid w:val="00072345"/>
    <w:rsid w:val="00073430"/>
    <w:rsid w:val="000735B0"/>
    <w:rsid w:val="00073A04"/>
    <w:rsid w:val="00073A09"/>
    <w:rsid w:val="00074278"/>
    <w:rsid w:val="0007478D"/>
    <w:rsid w:val="00075997"/>
    <w:rsid w:val="00075C4A"/>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07A"/>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109"/>
    <w:rsid w:val="000C5A09"/>
    <w:rsid w:val="000C6F81"/>
    <w:rsid w:val="000C78C9"/>
    <w:rsid w:val="000D01E3"/>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4AE"/>
    <w:rsid w:val="000E7612"/>
    <w:rsid w:val="000E79BD"/>
    <w:rsid w:val="000F008F"/>
    <w:rsid w:val="000F109E"/>
    <w:rsid w:val="000F332D"/>
    <w:rsid w:val="000F338E"/>
    <w:rsid w:val="000F367E"/>
    <w:rsid w:val="000F3939"/>
    <w:rsid w:val="000F3B31"/>
    <w:rsid w:val="000F3D76"/>
    <w:rsid w:val="000F494F"/>
    <w:rsid w:val="000F4B86"/>
    <w:rsid w:val="000F4D30"/>
    <w:rsid w:val="000F4D7B"/>
    <w:rsid w:val="000F5032"/>
    <w:rsid w:val="000F5900"/>
    <w:rsid w:val="000F6789"/>
    <w:rsid w:val="000F6E48"/>
    <w:rsid w:val="000F6EA3"/>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50C"/>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1E7"/>
    <w:rsid w:val="001557AE"/>
    <w:rsid w:val="0015583C"/>
    <w:rsid w:val="0015589E"/>
    <w:rsid w:val="00155C35"/>
    <w:rsid w:val="001560F9"/>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A8B"/>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C1B"/>
    <w:rsid w:val="00183FEA"/>
    <w:rsid w:val="00184D18"/>
    <w:rsid w:val="00184F17"/>
    <w:rsid w:val="00185684"/>
    <w:rsid w:val="0018591C"/>
    <w:rsid w:val="00185DF9"/>
    <w:rsid w:val="00191D5F"/>
    <w:rsid w:val="00192606"/>
    <w:rsid w:val="00192A1F"/>
    <w:rsid w:val="001932A7"/>
    <w:rsid w:val="00193728"/>
    <w:rsid w:val="00193871"/>
    <w:rsid w:val="00194598"/>
    <w:rsid w:val="00194DBD"/>
    <w:rsid w:val="00195835"/>
    <w:rsid w:val="00195F24"/>
    <w:rsid w:val="001960C2"/>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632E"/>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2C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371"/>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87A5D"/>
    <w:rsid w:val="00291623"/>
    <w:rsid w:val="00291919"/>
    <w:rsid w:val="00291EFF"/>
    <w:rsid w:val="002926D4"/>
    <w:rsid w:val="002929EF"/>
    <w:rsid w:val="00293A25"/>
    <w:rsid w:val="00293A76"/>
    <w:rsid w:val="002941F2"/>
    <w:rsid w:val="00294A7A"/>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1E62"/>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570C"/>
    <w:rsid w:val="002E67D3"/>
    <w:rsid w:val="002E7EE1"/>
    <w:rsid w:val="002F12E6"/>
    <w:rsid w:val="002F1AB3"/>
    <w:rsid w:val="002F2B23"/>
    <w:rsid w:val="002F2C5F"/>
    <w:rsid w:val="002F2CE0"/>
    <w:rsid w:val="002F2E53"/>
    <w:rsid w:val="002F35F5"/>
    <w:rsid w:val="002F35FE"/>
    <w:rsid w:val="002F6164"/>
    <w:rsid w:val="002F6FA0"/>
    <w:rsid w:val="002F7A7E"/>
    <w:rsid w:val="00300598"/>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1FDE"/>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60E"/>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41"/>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CC8"/>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4CBA"/>
    <w:rsid w:val="003A5049"/>
    <w:rsid w:val="003A5533"/>
    <w:rsid w:val="003A57F0"/>
    <w:rsid w:val="003A62A4"/>
    <w:rsid w:val="003A645E"/>
    <w:rsid w:val="003A7A32"/>
    <w:rsid w:val="003A7FC7"/>
    <w:rsid w:val="003B0939"/>
    <w:rsid w:val="003B0D6E"/>
    <w:rsid w:val="003B1FC0"/>
    <w:rsid w:val="003B269F"/>
    <w:rsid w:val="003B2EDD"/>
    <w:rsid w:val="003B3A13"/>
    <w:rsid w:val="003B4A74"/>
    <w:rsid w:val="003B585C"/>
    <w:rsid w:val="003B5AE9"/>
    <w:rsid w:val="003B60D5"/>
    <w:rsid w:val="003B6791"/>
    <w:rsid w:val="003B681E"/>
    <w:rsid w:val="003B7086"/>
    <w:rsid w:val="003B7C70"/>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86C"/>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59F"/>
    <w:rsid w:val="003E2748"/>
    <w:rsid w:val="003E2931"/>
    <w:rsid w:val="003E316E"/>
    <w:rsid w:val="003E3996"/>
    <w:rsid w:val="003E3B26"/>
    <w:rsid w:val="003E3FD0"/>
    <w:rsid w:val="003E4184"/>
    <w:rsid w:val="003E63F7"/>
    <w:rsid w:val="003E662B"/>
    <w:rsid w:val="003E6971"/>
    <w:rsid w:val="003E7802"/>
    <w:rsid w:val="003E7941"/>
    <w:rsid w:val="003F1EEA"/>
    <w:rsid w:val="003F208A"/>
    <w:rsid w:val="003F264A"/>
    <w:rsid w:val="003F288F"/>
    <w:rsid w:val="003F300B"/>
    <w:rsid w:val="003F3613"/>
    <w:rsid w:val="003F3AE8"/>
    <w:rsid w:val="003F4C5E"/>
    <w:rsid w:val="003F5DB4"/>
    <w:rsid w:val="003F6BD9"/>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EAD"/>
    <w:rsid w:val="004134BB"/>
    <w:rsid w:val="00413A8A"/>
    <w:rsid w:val="00413F9D"/>
    <w:rsid w:val="00414652"/>
    <w:rsid w:val="00416F1E"/>
    <w:rsid w:val="00417553"/>
    <w:rsid w:val="004175B6"/>
    <w:rsid w:val="004177EC"/>
    <w:rsid w:val="0042084B"/>
    <w:rsid w:val="004217FE"/>
    <w:rsid w:val="00427EAA"/>
    <w:rsid w:val="004306D6"/>
    <w:rsid w:val="004313D4"/>
    <w:rsid w:val="00431998"/>
    <w:rsid w:val="00431A05"/>
    <w:rsid w:val="004320F2"/>
    <w:rsid w:val="00433F39"/>
    <w:rsid w:val="004348F9"/>
    <w:rsid w:val="00434D1C"/>
    <w:rsid w:val="00435283"/>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05A"/>
    <w:rsid w:val="0045525D"/>
    <w:rsid w:val="004553DE"/>
    <w:rsid w:val="00455EC9"/>
    <w:rsid w:val="00457745"/>
    <w:rsid w:val="00460CA5"/>
    <w:rsid w:val="0046188C"/>
    <w:rsid w:val="00463606"/>
    <w:rsid w:val="004636DA"/>
    <w:rsid w:val="00463808"/>
    <w:rsid w:val="00463B0B"/>
    <w:rsid w:val="00464363"/>
    <w:rsid w:val="0046481A"/>
    <w:rsid w:val="004648BD"/>
    <w:rsid w:val="00464BB8"/>
    <w:rsid w:val="00464D3A"/>
    <w:rsid w:val="00464DA7"/>
    <w:rsid w:val="0046522E"/>
    <w:rsid w:val="0046586E"/>
    <w:rsid w:val="00465DC5"/>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49D"/>
    <w:rsid w:val="00480162"/>
    <w:rsid w:val="004813B3"/>
    <w:rsid w:val="0048254A"/>
    <w:rsid w:val="00482EBE"/>
    <w:rsid w:val="00482F6F"/>
    <w:rsid w:val="00483944"/>
    <w:rsid w:val="0048419C"/>
    <w:rsid w:val="00484FED"/>
    <w:rsid w:val="004859E2"/>
    <w:rsid w:val="004863E1"/>
    <w:rsid w:val="00486B55"/>
    <w:rsid w:val="004874BC"/>
    <w:rsid w:val="004874EC"/>
    <w:rsid w:val="0049223B"/>
    <w:rsid w:val="004929E4"/>
    <w:rsid w:val="00493AF9"/>
    <w:rsid w:val="00496E18"/>
    <w:rsid w:val="004974D8"/>
    <w:rsid w:val="004A08CB"/>
    <w:rsid w:val="004A1734"/>
    <w:rsid w:val="004A1C5D"/>
    <w:rsid w:val="004A3051"/>
    <w:rsid w:val="004A3A81"/>
    <w:rsid w:val="004A5FDB"/>
    <w:rsid w:val="004A712A"/>
    <w:rsid w:val="004A7722"/>
    <w:rsid w:val="004B2363"/>
    <w:rsid w:val="004B28E1"/>
    <w:rsid w:val="004B2F56"/>
    <w:rsid w:val="004B383E"/>
    <w:rsid w:val="004B4580"/>
    <w:rsid w:val="004B4AC8"/>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DCC"/>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37A"/>
    <w:rsid w:val="00514A87"/>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76B"/>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4C66"/>
    <w:rsid w:val="005450DA"/>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6C10"/>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1BEF"/>
    <w:rsid w:val="00592A50"/>
    <w:rsid w:val="005939DE"/>
    <w:rsid w:val="0059400C"/>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1DB5"/>
    <w:rsid w:val="005C2F7E"/>
    <w:rsid w:val="005C4C12"/>
    <w:rsid w:val="005C4EBF"/>
    <w:rsid w:val="005C6159"/>
    <w:rsid w:val="005D00A5"/>
    <w:rsid w:val="005D00D6"/>
    <w:rsid w:val="005D0541"/>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674"/>
    <w:rsid w:val="005E68C4"/>
    <w:rsid w:val="005E6D42"/>
    <w:rsid w:val="005F0CA9"/>
    <w:rsid w:val="005F1793"/>
    <w:rsid w:val="005F1B96"/>
    <w:rsid w:val="005F1C06"/>
    <w:rsid w:val="005F1D53"/>
    <w:rsid w:val="005F1DBB"/>
    <w:rsid w:val="005F1F95"/>
    <w:rsid w:val="005F2DAD"/>
    <w:rsid w:val="005F35FC"/>
    <w:rsid w:val="005F425D"/>
    <w:rsid w:val="005F53F2"/>
    <w:rsid w:val="005F7C1D"/>
    <w:rsid w:val="00600DD3"/>
    <w:rsid w:val="00604A3A"/>
    <w:rsid w:val="0060505A"/>
    <w:rsid w:val="0060526C"/>
    <w:rsid w:val="00606328"/>
    <w:rsid w:val="0060652B"/>
    <w:rsid w:val="00606B84"/>
    <w:rsid w:val="0060715C"/>
    <w:rsid w:val="00607962"/>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473"/>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949"/>
    <w:rsid w:val="00635D52"/>
    <w:rsid w:val="00637DAB"/>
    <w:rsid w:val="00641AD5"/>
    <w:rsid w:val="00642402"/>
    <w:rsid w:val="00642EFE"/>
    <w:rsid w:val="00643B49"/>
    <w:rsid w:val="00644CE2"/>
    <w:rsid w:val="00645F1E"/>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C48"/>
    <w:rsid w:val="006675F2"/>
    <w:rsid w:val="00667A56"/>
    <w:rsid w:val="0067102D"/>
    <w:rsid w:val="00671A82"/>
    <w:rsid w:val="0067229B"/>
    <w:rsid w:val="00673763"/>
    <w:rsid w:val="00674193"/>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9F9"/>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5988"/>
    <w:rsid w:val="00706F09"/>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B27"/>
    <w:rsid w:val="00730C78"/>
    <w:rsid w:val="00731BD1"/>
    <w:rsid w:val="00731D26"/>
    <w:rsid w:val="00732D6D"/>
    <w:rsid w:val="00734132"/>
    <w:rsid w:val="00735365"/>
    <w:rsid w:val="007358D8"/>
    <w:rsid w:val="00735BBE"/>
    <w:rsid w:val="00736A43"/>
    <w:rsid w:val="00737986"/>
    <w:rsid w:val="00737B2F"/>
    <w:rsid w:val="00737D93"/>
    <w:rsid w:val="0074030F"/>
    <w:rsid w:val="00740919"/>
    <w:rsid w:val="00741211"/>
    <w:rsid w:val="0074145B"/>
    <w:rsid w:val="00741823"/>
    <w:rsid w:val="007431AB"/>
    <w:rsid w:val="0074334C"/>
    <w:rsid w:val="00744742"/>
    <w:rsid w:val="00744D01"/>
    <w:rsid w:val="00745561"/>
    <w:rsid w:val="00747893"/>
    <w:rsid w:val="00750406"/>
    <w:rsid w:val="0075067F"/>
    <w:rsid w:val="00750AED"/>
    <w:rsid w:val="00751116"/>
    <w:rsid w:val="007525C0"/>
    <w:rsid w:val="00753522"/>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4BD"/>
    <w:rsid w:val="0077364F"/>
    <w:rsid w:val="00774C67"/>
    <w:rsid w:val="00774D8A"/>
    <w:rsid w:val="0077504D"/>
    <w:rsid w:val="007760A5"/>
    <w:rsid w:val="00776E6C"/>
    <w:rsid w:val="007811AE"/>
    <w:rsid w:val="007813EB"/>
    <w:rsid w:val="00781688"/>
    <w:rsid w:val="0078192C"/>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35C"/>
    <w:rsid w:val="007B36E4"/>
    <w:rsid w:val="007B3D9D"/>
    <w:rsid w:val="007B6811"/>
    <w:rsid w:val="007C009B"/>
    <w:rsid w:val="007C081F"/>
    <w:rsid w:val="007C0837"/>
    <w:rsid w:val="007C13B3"/>
    <w:rsid w:val="007C15C5"/>
    <w:rsid w:val="007C1825"/>
    <w:rsid w:val="007C1D08"/>
    <w:rsid w:val="007C376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9CB"/>
    <w:rsid w:val="007F1F51"/>
    <w:rsid w:val="007F281F"/>
    <w:rsid w:val="007F3395"/>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09C7"/>
    <w:rsid w:val="00811D16"/>
    <w:rsid w:val="008128C9"/>
    <w:rsid w:val="00814170"/>
    <w:rsid w:val="00814DBD"/>
    <w:rsid w:val="00816505"/>
    <w:rsid w:val="00817216"/>
    <w:rsid w:val="00817461"/>
    <w:rsid w:val="00820257"/>
    <w:rsid w:val="00820B9D"/>
    <w:rsid w:val="0082102B"/>
    <w:rsid w:val="00821921"/>
    <w:rsid w:val="008223F5"/>
    <w:rsid w:val="008225FF"/>
    <w:rsid w:val="00822942"/>
    <w:rsid w:val="008229D3"/>
    <w:rsid w:val="00824F68"/>
    <w:rsid w:val="008258A1"/>
    <w:rsid w:val="00826193"/>
    <w:rsid w:val="008264EB"/>
    <w:rsid w:val="00826BCA"/>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668"/>
    <w:rsid w:val="00842193"/>
    <w:rsid w:val="00842CDF"/>
    <w:rsid w:val="00842DEA"/>
    <w:rsid w:val="008435A4"/>
    <w:rsid w:val="008435DB"/>
    <w:rsid w:val="00843892"/>
    <w:rsid w:val="00844434"/>
    <w:rsid w:val="00845AA5"/>
    <w:rsid w:val="00847A3E"/>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33"/>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E96"/>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AB9"/>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AB5"/>
    <w:rsid w:val="008B3AD5"/>
    <w:rsid w:val="008B4DB1"/>
    <w:rsid w:val="008B4FDA"/>
    <w:rsid w:val="008B62C8"/>
    <w:rsid w:val="008B73CD"/>
    <w:rsid w:val="008C04AD"/>
    <w:rsid w:val="008C0E12"/>
    <w:rsid w:val="008C17DA"/>
    <w:rsid w:val="008C343E"/>
    <w:rsid w:val="008C353D"/>
    <w:rsid w:val="008C417C"/>
    <w:rsid w:val="008C5FC1"/>
    <w:rsid w:val="008C693A"/>
    <w:rsid w:val="008C6A78"/>
    <w:rsid w:val="008C7473"/>
    <w:rsid w:val="008C750C"/>
    <w:rsid w:val="008D0121"/>
    <w:rsid w:val="008D0870"/>
    <w:rsid w:val="008D0C85"/>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982"/>
    <w:rsid w:val="008E5B7C"/>
    <w:rsid w:val="008E5C09"/>
    <w:rsid w:val="008E60B3"/>
    <w:rsid w:val="008E6FAB"/>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2973"/>
    <w:rsid w:val="009334DB"/>
    <w:rsid w:val="009335A0"/>
    <w:rsid w:val="009341D8"/>
    <w:rsid w:val="0093460D"/>
    <w:rsid w:val="00934B33"/>
    <w:rsid w:val="00935003"/>
    <w:rsid w:val="009354D8"/>
    <w:rsid w:val="00936000"/>
    <w:rsid w:val="009365B5"/>
    <w:rsid w:val="00936B05"/>
    <w:rsid w:val="0093713C"/>
    <w:rsid w:val="009374A0"/>
    <w:rsid w:val="00937B6A"/>
    <w:rsid w:val="00937F5E"/>
    <w:rsid w:val="00940C2A"/>
    <w:rsid w:val="00941136"/>
    <w:rsid w:val="009414B2"/>
    <w:rsid w:val="00941728"/>
    <w:rsid w:val="00941924"/>
    <w:rsid w:val="0094684E"/>
    <w:rsid w:val="009471C4"/>
    <w:rsid w:val="00947660"/>
    <w:rsid w:val="00947D03"/>
    <w:rsid w:val="00950D11"/>
    <w:rsid w:val="00950ECB"/>
    <w:rsid w:val="0095176C"/>
    <w:rsid w:val="0095199F"/>
    <w:rsid w:val="00951FE0"/>
    <w:rsid w:val="00953F12"/>
    <w:rsid w:val="00954F59"/>
    <w:rsid w:val="00955A1E"/>
    <w:rsid w:val="00955CC1"/>
    <w:rsid w:val="00955E87"/>
    <w:rsid w:val="00956D11"/>
    <w:rsid w:val="00960802"/>
    <w:rsid w:val="00961895"/>
    <w:rsid w:val="00962585"/>
    <w:rsid w:val="00962791"/>
    <w:rsid w:val="0096381B"/>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01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1B16"/>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EE9"/>
    <w:rsid w:val="009C1A9B"/>
    <w:rsid w:val="009C1D0F"/>
    <w:rsid w:val="009C370D"/>
    <w:rsid w:val="009C3A21"/>
    <w:rsid w:val="009C3B73"/>
    <w:rsid w:val="009C3EC5"/>
    <w:rsid w:val="009C6103"/>
    <w:rsid w:val="009C7DD3"/>
    <w:rsid w:val="009D001E"/>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4A9"/>
    <w:rsid w:val="009E45F3"/>
    <w:rsid w:val="009E4A0F"/>
    <w:rsid w:val="009E5085"/>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2ADE"/>
    <w:rsid w:val="00A04DB0"/>
    <w:rsid w:val="00A065B0"/>
    <w:rsid w:val="00A0752B"/>
    <w:rsid w:val="00A10D1E"/>
    <w:rsid w:val="00A10D1F"/>
    <w:rsid w:val="00A112E2"/>
    <w:rsid w:val="00A1152B"/>
    <w:rsid w:val="00A11BD0"/>
    <w:rsid w:val="00A11F49"/>
    <w:rsid w:val="00A1295D"/>
    <w:rsid w:val="00A12A5E"/>
    <w:rsid w:val="00A12C95"/>
    <w:rsid w:val="00A14697"/>
    <w:rsid w:val="00A14ED9"/>
    <w:rsid w:val="00A150A9"/>
    <w:rsid w:val="00A161E3"/>
    <w:rsid w:val="00A1623D"/>
    <w:rsid w:val="00A179FD"/>
    <w:rsid w:val="00A20B69"/>
    <w:rsid w:val="00A222D7"/>
    <w:rsid w:val="00A22548"/>
    <w:rsid w:val="00A22EB5"/>
    <w:rsid w:val="00A232D9"/>
    <w:rsid w:val="00A23E8C"/>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476"/>
    <w:rsid w:val="00A4360B"/>
    <w:rsid w:val="00A43BF6"/>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19C"/>
    <w:rsid w:val="00A70355"/>
    <w:rsid w:val="00A7178B"/>
    <w:rsid w:val="00A71BBC"/>
    <w:rsid w:val="00A71D81"/>
    <w:rsid w:val="00A731B5"/>
    <w:rsid w:val="00A73661"/>
    <w:rsid w:val="00A738F6"/>
    <w:rsid w:val="00A747D4"/>
    <w:rsid w:val="00A74B2F"/>
    <w:rsid w:val="00A74D0E"/>
    <w:rsid w:val="00A75EDB"/>
    <w:rsid w:val="00A76200"/>
    <w:rsid w:val="00A76C15"/>
    <w:rsid w:val="00A779D8"/>
    <w:rsid w:val="00A8134C"/>
    <w:rsid w:val="00A81620"/>
    <w:rsid w:val="00A81DD5"/>
    <w:rsid w:val="00A8328A"/>
    <w:rsid w:val="00A85E5D"/>
    <w:rsid w:val="00A86AAE"/>
    <w:rsid w:val="00A87140"/>
    <w:rsid w:val="00A905A7"/>
    <w:rsid w:val="00A9072D"/>
    <w:rsid w:val="00A9134F"/>
    <w:rsid w:val="00A913A7"/>
    <w:rsid w:val="00A921FF"/>
    <w:rsid w:val="00A93710"/>
    <w:rsid w:val="00A95C09"/>
    <w:rsid w:val="00A96293"/>
    <w:rsid w:val="00A96817"/>
    <w:rsid w:val="00AA0AD8"/>
    <w:rsid w:val="00AA0F00"/>
    <w:rsid w:val="00AA13E4"/>
    <w:rsid w:val="00AA1568"/>
    <w:rsid w:val="00AA1BBF"/>
    <w:rsid w:val="00AA2305"/>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A40"/>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5DD5"/>
    <w:rsid w:val="00AF7BE8"/>
    <w:rsid w:val="00B011DF"/>
    <w:rsid w:val="00B01568"/>
    <w:rsid w:val="00B0213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23C"/>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2D29"/>
    <w:rsid w:val="00B333DF"/>
    <w:rsid w:val="00B34976"/>
    <w:rsid w:val="00B36E56"/>
    <w:rsid w:val="00B37250"/>
    <w:rsid w:val="00B40121"/>
    <w:rsid w:val="00B40233"/>
    <w:rsid w:val="00B413A8"/>
    <w:rsid w:val="00B425F0"/>
    <w:rsid w:val="00B4364F"/>
    <w:rsid w:val="00B44A67"/>
    <w:rsid w:val="00B44DC4"/>
    <w:rsid w:val="00B458C8"/>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917"/>
    <w:rsid w:val="00B610AD"/>
    <w:rsid w:val="00B61677"/>
    <w:rsid w:val="00B62020"/>
    <w:rsid w:val="00B62122"/>
    <w:rsid w:val="00B6283F"/>
    <w:rsid w:val="00B62D06"/>
    <w:rsid w:val="00B62DDA"/>
    <w:rsid w:val="00B63078"/>
    <w:rsid w:val="00B64118"/>
    <w:rsid w:val="00B64BF8"/>
    <w:rsid w:val="00B65733"/>
    <w:rsid w:val="00B66C0B"/>
    <w:rsid w:val="00B67736"/>
    <w:rsid w:val="00B67CCD"/>
    <w:rsid w:val="00B71D73"/>
    <w:rsid w:val="00B73AB8"/>
    <w:rsid w:val="00B73DE0"/>
    <w:rsid w:val="00B744F6"/>
    <w:rsid w:val="00B75687"/>
    <w:rsid w:val="00B770A7"/>
    <w:rsid w:val="00B7771E"/>
    <w:rsid w:val="00B81AD3"/>
    <w:rsid w:val="00B82897"/>
    <w:rsid w:val="00B834EF"/>
    <w:rsid w:val="00B83C84"/>
    <w:rsid w:val="00B84F37"/>
    <w:rsid w:val="00B85339"/>
    <w:rsid w:val="00B853BF"/>
    <w:rsid w:val="00B8636F"/>
    <w:rsid w:val="00B86BCB"/>
    <w:rsid w:val="00B87CBF"/>
    <w:rsid w:val="00B9100A"/>
    <w:rsid w:val="00B91EA0"/>
    <w:rsid w:val="00B925B0"/>
    <w:rsid w:val="00B92A2B"/>
    <w:rsid w:val="00B941D0"/>
    <w:rsid w:val="00B95D8A"/>
    <w:rsid w:val="00B95FE0"/>
    <w:rsid w:val="00B96B73"/>
    <w:rsid w:val="00B97237"/>
    <w:rsid w:val="00B975FA"/>
    <w:rsid w:val="00B9796D"/>
    <w:rsid w:val="00B97D91"/>
    <w:rsid w:val="00BA1353"/>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1A4"/>
    <w:rsid w:val="00BC723A"/>
    <w:rsid w:val="00BD0588"/>
    <w:rsid w:val="00BD06CA"/>
    <w:rsid w:val="00BD0D0A"/>
    <w:rsid w:val="00BD2138"/>
    <w:rsid w:val="00BD2920"/>
    <w:rsid w:val="00BD3B55"/>
    <w:rsid w:val="00BD4817"/>
    <w:rsid w:val="00BD572E"/>
    <w:rsid w:val="00BD5F94"/>
    <w:rsid w:val="00BD6BF7"/>
    <w:rsid w:val="00BD72E6"/>
    <w:rsid w:val="00BE01AE"/>
    <w:rsid w:val="00BE037D"/>
    <w:rsid w:val="00BE38D0"/>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242"/>
    <w:rsid w:val="00C105F6"/>
    <w:rsid w:val="00C11929"/>
    <w:rsid w:val="00C122A6"/>
    <w:rsid w:val="00C132F1"/>
    <w:rsid w:val="00C14561"/>
    <w:rsid w:val="00C149EA"/>
    <w:rsid w:val="00C14F1A"/>
    <w:rsid w:val="00C156C3"/>
    <w:rsid w:val="00C15BC3"/>
    <w:rsid w:val="00C16602"/>
    <w:rsid w:val="00C16F3F"/>
    <w:rsid w:val="00C17414"/>
    <w:rsid w:val="00C207A1"/>
    <w:rsid w:val="00C2136E"/>
    <w:rsid w:val="00C2151D"/>
    <w:rsid w:val="00C22421"/>
    <w:rsid w:val="00C232E0"/>
    <w:rsid w:val="00C23B1B"/>
    <w:rsid w:val="00C23D48"/>
    <w:rsid w:val="00C23F1D"/>
    <w:rsid w:val="00C24256"/>
    <w:rsid w:val="00C25B21"/>
    <w:rsid w:val="00C25DEB"/>
    <w:rsid w:val="00C25E03"/>
    <w:rsid w:val="00C26B4D"/>
    <w:rsid w:val="00C26CF7"/>
    <w:rsid w:val="00C27455"/>
    <w:rsid w:val="00C3130B"/>
    <w:rsid w:val="00C31373"/>
    <w:rsid w:val="00C324F0"/>
    <w:rsid w:val="00C3373B"/>
    <w:rsid w:val="00C34414"/>
    <w:rsid w:val="00C346B2"/>
    <w:rsid w:val="00C3484C"/>
    <w:rsid w:val="00C35169"/>
    <w:rsid w:val="00C358EA"/>
    <w:rsid w:val="00C364E8"/>
    <w:rsid w:val="00C3749A"/>
    <w:rsid w:val="00C3797F"/>
    <w:rsid w:val="00C37FBA"/>
    <w:rsid w:val="00C4095B"/>
    <w:rsid w:val="00C41159"/>
    <w:rsid w:val="00C41477"/>
    <w:rsid w:val="00C43213"/>
    <w:rsid w:val="00C4327F"/>
    <w:rsid w:val="00C43524"/>
    <w:rsid w:val="00C435DD"/>
    <w:rsid w:val="00C4487D"/>
    <w:rsid w:val="00C45620"/>
    <w:rsid w:val="00C4599B"/>
    <w:rsid w:val="00C464BA"/>
    <w:rsid w:val="00C471C7"/>
    <w:rsid w:val="00C474D6"/>
    <w:rsid w:val="00C47611"/>
    <w:rsid w:val="00C4795F"/>
    <w:rsid w:val="00C47D72"/>
    <w:rsid w:val="00C50C5B"/>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09C7"/>
    <w:rsid w:val="00C71E26"/>
    <w:rsid w:val="00C72606"/>
    <w:rsid w:val="00C727E5"/>
    <w:rsid w:val="00C72D0E"/>
    <w:rsid w:val="00C72E21"/>
    <w:rsid w:val="00C73E62"/>
    <w:rsid w:val="00C752FC"/>
    <w:rsid w:val="00C75A7D"/>
    <w:rsid w:val="00C7743D"/>
    <w:rsid w:val="00C8055A"/>
    <w:rsid w:val="00C806B2"/>
    <w:rsid w:val="00C807D9"/>
    <w:rsid w:val="00C80B25"/>
    <w:rsid w:val="00C80D21"/>
    <w:rsid w:val="00C813A9"/>
    <w:rsid w:val="00C81FE2"/>
    <w:rsid w:val="00C8257C"/>
    <w:rsid w:val="00C82BD2"/>
    <w:rsid w:val="00C83D8F"/>
    <w:rsid w:val="00C83F86"/>
    <w:rsid w:val="00C84419"/>
    <w:rsid w:val="00C84D2D"/>
    <w:rsid w:val="00C85FFA"/>
    <w:rsid w:val="00C864DC"/>
    <w:rsid w:val="00C91F69"/>
    <w:rsid w:val="00C92051"/>
    <w:rsid w:val="00C924ED"/>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3A5"/>
    <w:rsid w:val="00CC0A8D"/>
    <w:rsid w:val="00CC16CF"/>
    <w:rsid w:val="00CC2E47"/>
    <w:rsid w:val="00CC32EA"/>
    <w:rsid w:val="00CC3419"/>
    <w:rsid w:val="00CC3A77"/>
    <w:rsid w:val="00CC43F3"/>
    <w:rsid w:val="00CC49B7"/>
    <w:rsid w:val="00CC518E"/>
    <w:rsid w:val="00CC73F0"/>
    <w:rsid w:val="00CC7693"/>
    <w:rsid w:val="00CD043A"/>
    <w:rsid w:val="00CD1611"/>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6DA6"/>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7ED"/>
    <w:rsid w:val="00D104E6"/>
    <w:rsid w:val="00D10B0C"/>
    <w:rsid w:val="00D11611"/>
    <w:rsid w:val="00D132BC"/>
    <w:rsid w:val="00D14B02"/>
    <w:rsid w:val="00D150B0"/>
    <w:rsid w:val="00D15272"/>
    <w:rsid w:val="00D15ED6"/>
    <w:rsid w:val="00D161B8"/>
    <w:rsid w:val="00D1701F"/>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9AE"/>
    <w:rsid w:val="00D33F62"/>
    <w:rsid w:val="00D359EB"/>
    <w:rsid w:val="00D362DB"/>
    <w:rsid w:val="00D36D97"/>
    <w:rsid w:val="00D371A7"/>
    <w:rsid w:val="00D37EBB"/>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4F92"/>
    <w:rsid w:val="00D7538E"/>
    <w:rsid w:val="00D758CA"/>
    <w:rsid w:val="00D75F27"/>
    <w:rsid w:val="00D76BBA"/>
    <w:rsid w:val="00D770E9"/>
    <w:rsid w:val="00D77ADB"/>
    <w:rsid w:val="00D77EF7"/>
    <w:rsid w:val="00D815D1"/>
    <w:rsid w:val="00D81660"/>
    <w:rsid w:val="00D81962"/>
    <w:rsid w:val="00D820D2"/>
    <w:rsid w:val="00D829F7"/>
    <w:rsid w:val="00D82C82"/>
    <w:rsid w:val="00D82DAD"/>
    <w:rsid w:val="00D83043"/>
    <w:rsid w:val="00D8313C"/>
    <w:rsid w:val="00D84287"/>
    <w:rsid w:val="00D84865"/>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0B7A"/>
    <w:rsid w:val="00DB2BCC"/>
    <w:rsid w:val="00DB33E7"/>
    <w:rsid w:val="00DB3E17"/>
    <w:rsid w:val="00DB41B7"/>
    <w:rsid w:val="00DB4273"/>
    <w:rsid w:val="00DB4CC7"/>
    <w:rsid w:val="00DB4EFF"/>
    <w:rsid w:val="00DB64C8"/>
    <w:rsid w:val="00DB6D02"/>
    <w:rsid w:val="00DB7167"/>
    <w:rsid w:val="00DC1B3F"/>
    <w:rsid w:val="00DC3470"/>
    <w:rsid w:val="00DC5233"/>
    <w:rsid w:val="00DC5332"/>
    <w:rsid w:val="00DC567F"/>
    <w:rsid w:val="00DC59F5"/>
    <w:rsid w:val="00DC6663"/>
    <w:rsid w:val="00DC6FEB"/>
    <w:rsid w:val="00DC769E"/>
    <w:rsid w:val="00DC7A3F"/>
    <w:rsid w:val="00DC7FFE"/>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17"/>
    <w:rsid w:val="00E222A7"/>
    <w:rsid w:val="00E2245F"/>
    <w:rsid w:val="00E22E51"/>
    <w:rsid w:val="00E23921"/>
    <w:rsid w:val="00E23A9A"/>
    <w:rsid w:val="00E23F7F"/>
    <w:rsid w:val="00E2406F"/>
    <w:rsid w:val="00E242FF"/>
    <w:rsid w:val="00E24392"/>
    <w:rsid w:val="00E24B16"/>
    <w:rsid w:val="00E24EBF"/>
    <w:rsid w:val="00E2520F"/>
    <w:rsid w:val="00E25D59"/>
    <w:rsid w:val="00E2620A"/>
    <w:rsid w:val="00E26A48"/>
    <w:rsid w:val="00E26DCE"/>
    <w:rsid w:val="00E30D12"/>
    <w:rsid w:val="00E31A0F"/>
    <w:rsid w:val="00E326DD"/>
    <w:rsid w:val="00E327B8"/>
    <w:rsid w:val="00E33102"/>
    <w:rsid w:val="00E34189"/>
    <w:rsid w:val="00E34F0D"/>
    <w:rsid w:val="00E35ADE"/>
    <w:rsid w:val="00E36717"/>
    <w:rsid w:val="00E36A86"/>
    <w:rsid w:val="00E37E28"/>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474AA"/>
    <w:rsid w:val="00E51117"/>
    <w:rsid w:val="00E51636"/>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2106"/>
    <w:rsid w:val="00E73B1B"/>
    <w:rsid w:val="00E74033"/>
    <w:rsid w:val="00E74264"/>
    <w:rsid w:val="00E747D1"/>
    <w:rsid w:val="00E749B7"/>
    <w:rsid w:val="00E74BF6"/>
    <w:rsid w:val="00E7522C"/>
    <w:rsid w:val="00E7544B"/>
    <w:rsid w:val="00E765B7"/>
    <w:rsid w:val="00E76F31"/>
    <w:rsid w:val="00E77EEE"/>
    <w:rsid w:val="00E8042C"/>
    <w:rsid w:val="00E805B6"/>
    <w:rsid w:val="00E81D32"/>
    <w:rsid w:val="00E83BAF"/>
    <w:rsid w:val="00E84171"/>
    <w:rsid w:val="00E85A49"/>
    <w:rsid w:val="00E866F1"/>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36B"/>
    <w:rsid w:val="00EA3E33"/>
    <w:rsid w:val="00EA3FD0"/>
    <w:rsid w:val="00EA40DF"/>
    <w:rsid w:val="00EA4B24"/>
    <w:rsid w:val="00EA4FCB"/>
    <w:rsid w:val="00EA58C8"/>
    <w:rsid w:val="00EA625E"/>
    <w:rsid w:val="00EA68B2"/>
    <w:rsid w:val="00EA7474"/>
    <w:rsid w:val="00EA7727"/>
    <w:rsid w:val="00EA7FA5"/>
    <w:rsid w:val="00EB07BB"/>
    <w:rsid w:val="00EB0B3D"/>
    <w:rsid w:val="00EB166B"/>
    <w:rsid w:val="00EB25F3"/>
    <w:rsid w:val="00EB2AE8"/>
    <w:rsid w:val="00EB35E7"/>
    <w:rsid w:val="00EB395D"/>
    <w:rsid w:val="00EB42B2"/>
    <w:rsid w:val="00EB487B"/>
    <w:rsid w:val="00EB5989"/>
    <w:rsid w:val="00EB5F02"/>
    <w:rsid w:val="00EB602D"/>
    <w:rsid w:val="00EB6064"/>
    <w:rsid w:val="00EB6314"/>
    <w:rsid w:val="00EB6684"/>
    <w:rsid w:val="00EB6E54"/>
    <w:rsid w:val="00EB6EDA"/>
    <w:rsid w:val="00EC00CA"/>
    <w:rsid w:val="00EC0C4F"/>
    <w:rsid w:val="00EC11F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2D76"/>
    <w:rsid w:val="00ED36CA"/>
    <w:rsid w:val="00ED42AD"/>
    <w:rsid w:val="00ED4C1D"/>
    <w:rsid w:val="00ED5C1C"/>
    <w:rsid w:val="00ED6836"/>
    <w:rsid w:val="00EE0172"/>
    <w:rsid w:val="00EE09A4"/>
    <w:rsid w:val="00EE0EB3"/>
    <w:rsid w:val="00EE0EF1"/>
    <w:rsid w:val="00EE11C5"/>
    <w:rsid w:val="00EE1561"/>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5C9"/>
    <w:rsid w:val="00EF6DF2"/>
    <w:rsid w:val="00EF7868"/>
    <w:rsid w:val="00F00C96"/>
    <w:rsid w:val="00F01D1E"/>
    <w:rsid w:val="00F025FC"/>
    <w:rsid w:val="00F02B38"/>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D34"/>
    <w:rsid w:val="00F4395E"/>
    <w:rsid w:val="00F449C0"/>
    <w:rsid w:val="00F4506C"/>
    <w:rsid w:val="00F453E2"/>
    <w:rsid w:val="00F45B4D"/>
    <w:rsid w:val="00F45B8B"/>
    <w:rsid w:val="00F51B3A"/>
    <w:rsid w:val="00F53525"/>
    <w:rsid w:val="00F5410F"/>
    <w:rsid w:val="00F546F2"/>
    <w:rsid w:val="00F5526F"/>
    <w:rsid w:val="00F55654"/>
    <w:rsid w:val="00F556B0"/>
    <w:rsid w:val="00F562EA"/>
    <w:rsid w:val="00F5653D"/>
    <w:rsid w:val="00F60675"/>
    <w:rsid w:val="00F607C7"/>
    <w:rsid w:val="00F60A05"/>
    <w:rsid w:val="00F60C5F"/>
    <w:rsid w:val="00F60E83"/>
    <w:rsid w:val="00F61898"/>
    <w:rsid w:val="00F61A9D"/>
    <w:rsid w:val="00F61D7A"/>
    <w:rsid w:val="00F62BFB"/>
    <w:rsid w:val="00F63223"/>
    <w:rsid w:val="00F64BF8"/>
    <w:rsid w:val="00F64DF9"/>
    <w:rsid w:val="00F658E7"/>
    <w:rsid w:val="00F676CB"/>
    <w:rsid w:val="00F67946"/>
    <w:rsid w:val="00F67CD4"/>
    <w:rsid w:val="00F7009A"/>
    <w:rsid w:val="00F70A3D"/>
    <w:rsid w:val="00F70ADC"/>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0A"/>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52F"/>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48F"/>
    <w:rsid w:val="00FF1D27"/>
    <w:rsid w:val="00FF207E"/>
    <w:rsid w:val="00FF28EE"/>
    <w:rsid w:val="00FF2E56"/>
    <w:rsid w:val="00FF3050"/>
    <w:rsid w:val="00FF331F"/>
    <w:rsid w:val="00FF3D6A"/>
    <w:rsid w:val="00FF3E3D"/>
    <w:rsid w:val="00FF3F8F"/>
    <w:rsid w:val="00FF52C9"/>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pPr>
      <w:widowControl w:val="0"/>
      <w:adjustRightInd w:val="0"/>
      <w:spacing w:line="360" w:lineRule="atLeast"/>
      <w:jc w:val="both"/>
      <w:textAlignment w:val="baseline"/>
    </w:pPr>
    <w:rPr>
      <w:sz w:val="24"/>
      <w:szCs w:val="24"/>
      <w:lang w:val="ru-RU" w:eastAsia="ru-RU"/>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pPr>
    <w:rPr>
      <w:rFonts w:ascii="Baltica" w:hAnsi="Baltica"/>
      <w:sz w:val="20"/>
      <w:szCs w:val="20"/>
      <w:lang w:val="af-ZA"/>
    </w:rPr>
  </w:style>
  <w:style w:type="paragraph" w:customStyle="1" w:styleId="Char">
    <w:name w:val="Char"/>
    <w:basedOn w:val="a"/>
    <w:semiHidden/>
    <w:rsid w:val="00615570"/>
    <w:pPr>
      <w:spacing w:after="160" w:line="360" w:lineRule="auto"/>
      <w:ind w:firstLine="709"/>
    </w:pPr>
    <w:rPr>
      <w:rFonts w:ascii="Arial AMU" w:hAnsi="Arial AMU" w:cs="Arial"/>
      <w:sz w:val="22"/>
      <w:szCs w:val="20"/>
    </w:rPr>
  </w:style>
  <w:style w:type="paragraph" w:customStyle="1" w:styleId="Default">
    <w:name w:val="Default"/>
    <w:rsid w:val="00E25D59"/>
    <w:pPr>
      <w:widowControl w:val="0"/>
      <w:autoSpaceDE w:val="0"/>
      <w:autoSpaceDN w:val="0"/>
      <w:adjustRightInd w:val="0"/>
      <w:spacing w:line="360" w:lineRule="atLeast"/>
      <w:jc w:val="both"/>
      <w:textAlignment w:val="baseline"/>
    </w:pPr>
    <w:rPr>
      <w:rFonts w:ascii="Arial Unicode" w:hAnsi="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rPr>
  </w:style>
  <w:style w:type="paragraph" w:styleId="ad">
    <w:name w:val="header"/>
    <w:basedOn w:val="a"/>
    <w:link w:val="ae"/>
    <w:rsid w:val="00096865"/>
    <w:pPr>
      <w:tabs>
        <w:tab w:val="center" w:pos="4153"/>
        <w:tab w:val="right" w:pos="8306"/>
      </w:tabs>
    </w:pPr>
    <w:rPr>
      <w:sz w:val="20"/>
      <w:szCs w:val="20"/>
      <w:lang w:val="en-AU"/>
    </w:rPr>
  </w:style>
  <w:style w:type="paragraph" w:styleId="33">
    <w:name w:val="Body Text 3"/>
    <w:basedOn w:val="a"/>
    <w:link w:val="34"/>
    <w:rsid w:val="00096865"/>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pPr>
    <w:rPr>
      <w:rFonts w:ascii="Arial Armenian" w:hAnsi="Arial Armenian"/>
      <w:sz w:val="22"/>
      <w:szCs w:val="20"/>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pPr>
      <w:widowControl w:val="0"/>
      <w:adjustRightInd w:val="0"/>
      <w:spacing w:line="360" w:lineRule="atLeast"/>
      <w:jc w:val="both"/>
      <w:textAlignment w:val="baseline"/>
    </w:pPr>
    <w:rPr>
      <w:rFonts w:ascii="Times Armenian" w:hAnsi="Times Armenian"/>
      <w:sz w:val="24"/>
      <w:lang w:val="ru-RU" w:eastAsia="ru-RU"/>
    </w:rPr>
  </w:style>
  <w:style w:type="table" w:styleId="afe">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0"/>
    <w:uiPriority w:val="34"/>
    <w:qFormat/>
    <w:rsid w:val="00731D26"/>
    <w:pPr>
      <w:ind w:left="720"/>
    </w:pPr>
    <w:rPr>
      <w:rFonts w:ascii="Times Armenian" w:hAnsi="Times Armenian"/>
      <w:lang w:val="x-none"/>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ind w:left="4500" w:right="98"/>
      <w:jc w:val="right"/>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pPr>
    <w:rPr>
      <w:rFonts w:ascii="Times Armenian" w:hAnsi="Times Armenian"/>
    </w:rPr>
  </w:style>
  <w:style w:type="paragraph" w:customStyle="1" w:styleId="Normal2">
    <w:name w:val="Normal+2"/>
    <w:basedOn w:val="a"/>
    <w:next w:val="a"/>
    <w:rsid w:val="00536BFB"/>
    <w:pPr>
      <w:autoSpaceDE w:val="0"/>
      <w:autoSpaceDN w:val="0"/>
    </w:pPr>
    <w:rPr>
      <w:rFonts w:ascii="Times Armenian" w:hAnsi="Times Armenian"/>
    </w:rPr>
  </w:style>
  <w:style w:type="paragraph" w:customStyle="1" w:styleId="CharCharCharChar">
    <w:name w:val="Знак Знак Знак Char Char Char Char Знак Знак Знак"/>
    <w:basedOn w:val="a"/>
    <w:rsid w:val="00536BFB"/>
    <w:pPr>
      <w:bidi/>
      <w:spacing w:after="160" w:line="240" w:lineRule="exact"/>
    </w:pPr>
    <w:rPr>
      <w:sz w:val="20"/>
      <w:szCs w:val="20"/>
      <w:lang w:val="en-GB"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pPr>
    <w:rPr>
      <w:rFonts w:ascii="Arial" w:hAnsi="Arial" w:cs="Arial"/>
      <w:b/>
      <w:sz w:val="20"/>
      <w:szCs w:val="20"/>
      <w:lang w:val="en-GB"/>
    </w:rPr>
  </w:style>
  <w:style w:type="character" w:customStyle="1" w:styleId="aff0">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basedOn w:val="a0"/>
    <w:uiPriority w:val="99"/>
    <w:semiHidden/>
    <w:unhideWhenUsed/>
    <w:rsid w:val="00C3749A"/>
    <w:rPr>
      <w:color w:val="605E5C"/>
      <w:shd w:val="clear" w:color="auto" w:fill="E1DFDD"/>
    </w:rPr>
  </w:style>
  <w:style w:type="paragraph" w:customStyle="1" w:styleId="DefaultParagraphFontParaChar">
    <w:name w:val="Default Paragraph Font Para Char"/>
    <w:basedOn w:val="a"/>
    <w:locked/>
    <w:rsid w:val="000C4109"/>
    <w:pPr>
      <w:widowControl/>
      <w:adjustRightInd/>
      <w:spacing w:after="160" w:line="240" w:lineRule="auto"/>
      <w:jc w:val="left"/>
      <w:textAlignment w:val="auto"/>
    </w:pPr>
    <w:rPr>
      <w:rFonts w:ascii="Verdana" w:eastAsia="Batang" w:hAnsi="Verdana" w:cs="Verdana"/>
      <w:lang w:val="en-GB" w:eastAsia="en-US"/>
    </w:rPr>
  </w:style>
  <w:style w:type="paragraph" w:customStyle="1" w:styleId="CharChar1Char">
    <w:name w:val="Char Char1 Char Знак Знак"/>
    <w:basedOn w:val="a"/>
    <w:rsid w:val="000C4109"/>
    <w:pPr>
      <w:widowControl/>
      <w:adjustRightInd/>
      <w:spacing w:after="160" w:line="240" w:lineRule="exact"/>
      <w:jc w:val="left"/>
      <w:textAlignment w:val="auto"/>
    </w:pPr>
    <w:rPr>
      <w:rFonts w:ascii="Arial" w:hAnsi="Arial" w:cs="Arial"/>
      <w:sz w:val="20"/>
      <w:szCs w:val="20"/>
      <w:lang w:val="en-US" w:eastAsia="en-US"/>
    </w:rPr>
  </w:style>
  <w:style w:type="paragraph" w:styleId="HTML">
    <w:name w:val="HTML Preformatted"/>
    <w:basedOn w:val="a"/>
    <w:link w:val="HTML0"/>
    <w:unhideWhenUsed/>
    <w:rsid w:val="000C41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Courier New" w:hAnsi="Courier New"/>
      <w:sz w:val="20"/>
      <w:szCs w:val="20"/>
      <w:lang w:val="en-US" w:eastAsia="en-US"/>
    </w:rPr>
  </w:style>
  <w:style w:type="character" w:customStyle="1" w:styleId="HTML0">
    <w:name w:val="Стандартный HTML Знак"/>
    <w:basedOn w:val="a0"/>
    <w:link w:val="HTML"/>
    <w:rsid w:val="000C4109"/>
    <w:rPr>
      <w:rFonts w:ascii="Courier New" w:hAnsi="Courier New"/>
    </w:rPr>
  </w:style>
  <w:style w:type="character" w:customStyle="1" w:styleId="rvts9">
    <w:name w:val="rvts9"/>
    <w:basedOn w:val="a0"/>
    <w:rsid w:val="000C4109"/>
  </w:style>
  <w:style w:type="paragraph" w:customStyle="1" w:styleId="ListParagraph1">
    <w:name w:val="List Paragraph1"/>
    <w:basedOn w:val="a"/>
    <w:qFormat/>
    <w:rsid w:val="000C4109"/>
    <w:pPr>
      <w:widowControl/>
      <w:adjustRightInd/>
      <w:spacing w:line="240" w:lineRule="auto"/>
      <w:ind w:left="720"/>
      <w:contextualSpacing/>
      <w:jc w:val="left"/>
      <w:textAlignment w:val="auto"/>
    </w:pPr>
    <w:rPr>
      <w:lang w:val="en-US" w:eastAsia="en-US"/>
    </w:rPr>
  </w:style>
  <w:style w:type="character" w:customStyle="1" w:styleId="apple-converted-space">
    <w:name w:val="apple-converted-space"/>
    <w:rsid w:val="000C4109"/>
  </w:style>
  <w:style w:type="character" w:customStyle="1" w:styleId="apple-style-span">
    <w:name w:val="apple-style-span"/>
    <w:rsid w:val="000C4109"/>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0719051">
      <w:bodyDiv w:val="1"/>
      <w:marLeft w:val="0"/>
      <w:marRight w:val="0"/>
      <w:marTop w:val="0"/>
      <w:marBottom w:val="0"/>
      <w:divBdr>
        <w:top w:val="none" w:sz="0" w:space="0" w:color="auto"/>
        <w:left w:val="none" w:sz="0" w:space="0" w:color="auto"/>
        <w:bottom w:val="none" w:sz="0" w:space="0" w:color="auto"/>
        <w:right w:val="none" w:sz="0" w:space="0" w:color="auto"/>
      </w:divBdr>
    </w:div>
    <w:div w:id="88044511">
      <w:bodyDiv w:val="1"/>
      <w:marLeft w:val="0"/>
      <w:marRight w:val="0"/>
      <w:marTop w:val="0"/>
      <w:marBottom w:val="0"/>
      <w:divBdr>
        <w:top w:val="none" w:sz="0" w:space="0" w:color="auto"/>
        <w:left w:val="none" w:sz="0" w:space="0" w:color="auto"/>
        <w:bottom w:val="none" w:sz="0" w:space="0" w:color="auto"/>
        <w:right w:val="none" w:sz="0" w:space="0" w:color="auto"/>
      </w:divBdr>
    </w:div>
    <w:div w:id="210504830">
      <w:bodyDiv w:val="1"/>
      <w:marLeft w:val="0"/>
      <w:marRight w:val="0"/>
      <w:marTop w:val="0"/>
      <w:marBottom w:val="0"/>
      <w:divBdr>
        <w:top w:val="none" w:sz="0" w:space="0" w:color="auto"/>
        <w:left w:val="none" w:sz="0" w:space="0" w:color="auto"/>
        <w:bottom w:val="none" w:sz="0" w:space="0" w:color="auto"/>
        <w:right w:val="none" w:sz="0" w:space="0" w:color="auto"/>
      </w:divBdr>
    </w:div>
    <w:div w:id="210968241">
      <w:bodyDiv w:val="1"/>
      <w:marLeft w:val="0"/>
      <w:marRight w:val="0"/>
      <w:marTop w:val="0"/>
      <w:marBottom w:val="0"/>
      <w:divBdr>
        <w:top w:val="none" w:sz="0" w:space="0" w:color="auto"/>
        <w:left w:val="none" w:sz="0" w:space="0" w:color="auto"/>
        <w:bottom w:val="none" w:sz="0" w:space="0" w:color="auto"/>
        <w:right w:val="none" w:sz="0" w:space="0" w:color="auto"/>
      </w:divBdr>
    </w:div>
    <w:div w:id="26373234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49013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37685010">
      <w:bodyDiv w:val="1"/>
      <w:marLeft w:val="0"/>
      <w:marRight w:val="0"/>
      <w:marTop w:val="0"/>
      <w:marBottom w:val="0"/>
      <w:divBdr>
        <w:top w:val="none" w:sz="0" w:space="0" w:color="auto"/>
        <w:left w:val="none" w:sz="0" w:space="0" w:color="auto"/>
        <w:bottom w:val="none" w:sz="0" w:space="0" w:color="auto"/>
        <w:right w:val="none" w:sz="0" w:space="0" w:color="auto"/>
      </w:divBdr>
    </w:div>
    <w:div w:id="669138502">
      <w:bodyDiv w:val="1"/>
      <w:marLeft w:val="0"/>
      <w:marRight w:val="0"/>
      <w:marTop w:val="0"/>
      <w:marBottom w:val="0"/>
      <w:divBdr>
        <w:top w:val="none" w:sz="0" w:space="0" w:color="auto"/>
        <w:left w:val="none" w:sz="0" w:space="0" w:color="auto"/>
        <w:bottom w:val="none" w:sz="0" w:space="0" w:color="auto"/>
        <w:right w:val="none" w:sz="0" w:space="0" w:color="auto"/>
      </w:divBdr>
    </w:div>
    <w:div w:id="757018526">
      <w:bodyDiv w:val="1"/>
      <w:marLeft w:val="0"/>
      <w:marRight w:val="0"/>
      <w:marTop w:val="0"/>
      <w:marBottom w:val="0"/>
      <w:divBdr>
        <w:top w:val="none" w:sz="0" w:space="0" w:color="auto"/>
        <w:left w:val="none" w:sz="0" w:space="0" w:color="auto"/>
        <w:bottom w:val="none" w:sz="0" w:space="0" w:color="auto"/>
        <w:right w:val="none" w:sz="0" w:space="0" w:color="auto"/>
      </w:divBdr>
    </w:div>
    <w:div w:id="798230959">
      <w:bodyDiv w:val="1"/>
      <w:marLeft w:val="0"/>
      <w:marRight w:val="0"/>
      <w:marTop w:val="0"/>
      <w:marBottom w:val="0"/>
      <w:divBdr>
        <w:top w:val="none" w:sz="0" w:space="0" w:color="auto"/>
        <w:left w:val="none" w:sz="0" w:space="0" w:color="auto"/>
        <w:bottom w:val="none" w:sz="0" w:space="0" w:color="auto"/>
        <w:right w:val="none" w:sz="0" w:space="0" w:color="auto"/>
      </w:divBdr>
    </w:div>
    <w:div w:id="828256339">
      <w:bodyDiv w:val="1"/>
      <w:marLeft w:val="0"/>
      <w:marRight w:val="0"/>
      <w:marTop w:val="0"/>
      <w:marBottom w:val="0"/>
      <w:divBdr>
        <w:top w:val="none" w:sz="0" w:space="0" w:color="auto"/>
        <w:left w:val="none" w:sz="0" w:space="0" w:color="auto"/>
        <w:bottom w:val="none" w:sz="0" w:space="0" w:color="auto"/>
        <w:right w:val="none" w:sz="0" w:space="0" w:color="auto"/>
      </w:divBdr>
    </w:div>
    <w:div w:id="948585780">
      <w:bodyDiv w:val="1"/>
      <w:marLeft w:val="0"/>
      <w:marRight w:val="0"/>
      <w:marTop w:val="0"/>
      <w:marBottom w:val="0"/>
      <w:divBdr>
        <w:top w:val="none" w:sz="0" w:space="0" w:color="auto"/>
        <w:left w:val="none" w:sz="0" w:space="0" w:color="auto"/>
        <w:bottom w:val="none" w:sz="0" w:space="0" w:color="auto"/>
        <w:right w:val="none" w:sz="0" w:space="0" w:color="auto"/>
      </w:divBdr>
    </w:div>
    <w:div w:id="94904407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4037139">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1245457">
      <w:bodyDiv w:val="1"/>
      <w:marLeft w:val="0"/>
      <w:marRight w:val="0"/>
      <w:marTop w:val="0"/>
      <w:marBottom w:val="0"/>
      <w:divBdr>
        <w:top w:val="none" w:sz="0" w:space="0" w:color="auto"/>
        <w:left w:val="none" w:sz="0" w:space="0" w:color="auto"/>
        <w:bottom w:val="none" w:sz="0" w:space="0" w:color="auto"/>
        <w:right w:val="none" w:sz="0" w:space="0" w:color="auto"/>
      </w:divBdr>
    </w:div>
    <w:div w:id="1132675903">
      <w:bodyDiv w:val="1"/>
      <w:marLeft w:val="0"/>
      <w:marRight w:val="0"/>
      <w:marTop w:val="0"/>
      <w:marBottom w:val="0"/>
      <w:divBdr>
        <w:top w:val="none" w:sz="0" w:space="0" w:color="auto"/>
        <w:left w:val="none" w:sz="0" w:space="0" w:color="auto"/>
        <w:bottom w:val="none" w:sz="0" w:space="0" w:color="auto"/>
        <w:right w:val="none" w:sz="0" w:space="0" w:color="auto"/>
      </w:divBdr>
    </w:div>
    <w:div w:id="1138642758">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7054747">
      <w:bodyDiv w:val="1"/>
      <w:marLeft w:val="0"/>
      <w:marRight w:val="0"/>
      <w:marTop w:val="0"/>
      <w:marBottom w:val="0"/>
      <w:divBdr>
        <w:top w:val="none" w:sz="0" w:space="0" w:color="auto"/>
        <w:left w:val="none" w:sz="0" w:space="0" w:color="auto"/>
        <w:bottom w:val="none" w:sz="0" w:space="0" w:color="auto"/>
        <w:right w:val="none" w:sz="0" w:space="0" w:color="auto"/>
      </w:divBdr>
    </w:div>
    <w:div w:id="13649848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9959125">
      <w:bodyDiv w:val="1"/>
      <w:marLeft w:val="0"/>
      <w:marRight w:val="0"/>
      <w:marTop w:val="0"/>
      <w:marBottom w:val="0"/>
      <w:divBdr>
        <w:top w:val="none" w:sz="0" w:space="0" w:color="auto"/>
        <w:left w:val="none" w:sz="0" w:space="0" w:color="auto"/>
        <w:bottom w:val="none" w:sz="0" w:space="0" w:color="auto"/>
        <w:right w:val="none" w:sz="0" w:space="0" w:color="auto"/>
      </w:divBdr>
    </w:div>
    <w:div w:id="149988818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3298402">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88569364">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87F4C-195F-4EEC-AF8A-FF0C5F8EF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1</Pages>
  <Words>20300</Words>
  <Characters>115715</Characters>
  <Application>Microsoft Office Word</Application>
  <DocSecurity>0</DocSecurity>
  <Lines>964</Lines>
  <Paragraphs>271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135744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HP</cp:lastModifiedBy>
  <cp:revision>134</cp:revision>
  <cp:lastPrinted>2018-02-16T07:12:00Z</cp:lastPrinted>
  <dcterms:created xsi:type="dcterms:W3CDTF">2022-07-21T11:10:00Z</dcterms:created>
  <dcterms:modified xsi:type="dcterms:W3CDTF">2026-04-30T17:35:00Z</dcterms:modified>
</cp:coreProperties>
</file>